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A676" w14:textId="6AA68A5F" w:rsidR="001F027E" w:rsidRPr="00F37FB8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>参考様式②</w:t>
      </w:r>
    </w:p>
    <w:p w14:paraId="31FCD4E9" w14:textId="453E2DFD" w:rsidR="001F027E" w:rsidRPr="00F37FB8" w:rsidRDefault="00514F7E" w:rsidP="00187D89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F37FB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41" behindDoc="0" locked="0" layoutInCell="1" allowOverlap="1" wp14:anchorId="3802F5F2" wp14:editId="5D15693D">
                <wp:simplePos x="0" y="0"/>
                <wp:positionH relativeFrom="column">
                  <wp:posOffset>5104130</wp:posOffset>
                </wp:positionH>
                <wp:positionV relativeFrom="paragraph">
                  <wp:posOffset>158750</wp:posOffset>
                </wp:positionV>
                <wp:extent cx="1329055" cy="1458595"/>
                <wp:effectExtent l="0" t="0" r="4445" b="8255"/>
                <wp:wrapNone/>
                <wp:docPr id="822422062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FA81" w14:textId="77777777" w:rsidR="00514F7E" w:rsidRDefault="00514F7E" w:rsidP="00514F7E">
                            <w:pPr>
                              <w:jc w:val="center"/>
                            </w:pPr>
                          </w:p>
                          <w:p w14:paraId="1E27F52A" w14:textId="77777777" w:rsidR="00514F7E" w:rsidRDefault="00514F7E" w:rsidP="00514F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7DF51EFA" w14:textId="77777777" w:rsidR="00514F7E" w:rsidRDefault="00514F7E" w:rsidP="00514F7E">
                            <w:pPr>
                              <w:ind w:firstLineChars="250" w:firstLine="605"/>
                            </w:pPr>
                          </w:p>
                          <w:p w14:paraId="3FB24B0A" w14:textId="77777777" w:rsidR="00514F7E" w:rsidRPr="00B61A98" w:rsidRDefault="00514F7E" w:rsidP="00514F7E">
                            <w:pPr>
                              <w:ind w:rightChars="-116" w:right="-281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※写真を必ず貼付すること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F5F2" id="Rectangle 527" o:spid="_x0000_s1026" style="position:absolute;left:0;text-align:left;margin-left:401.9pt;margin-top:12.5pt;width:104.65pt;height:114.85pt;z-index:251673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">
                <v:stroke dashstyle="1 1" endcap="round"/>
                <v:textbox inset="5.85pt,.7pt,5.85pt,.7pt">
                  <w:txbxContent>
                    <w:p w14:paraId="38C5FA81" w14:textId="77777777" w:rsidR="00514F7E" w:rsidRDefault="00514F7E" w:rsidP="00514F7E">
                      <w:pPr>
                        <w:jc w:val="center"/>
                      </w:pPr>
                    </w:p>
                    <w:p w14:paraId="1E27F52A" w14:textId="77777777" w:rsidR="00514F7E" w:rsidRDefault="00514F7E" w:rsidP="00514F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7DF51EFA" w14:textId="77777777" w:rsidR="00514F7E" w:rsidRDefault="00514F7E" w:rsidP="00514F7E">
                      <w:pPr>
                        <w:ind w:firstLineChars="250" w:firstLine="605"/>
                      </w:pPr>
                    </w:p>
                    <w:p w14:paraId="3FB24B0A" w14:textId="77777777" w:rsidR="00514F7E" w:rsidRPr="00B61A98" w:rsidRDefault="00514F7E" w:rsidP="00514F7E">
                      <w:pPr>
                        <w:ind w:rightChars="-116" w:right="-281"/>
                      </w:pPr>
                      <w:r>
                        <w:rPr>
                          <w:rFonts w:hint="eastAsia"/>
                          <w:color w:val="auto"/>
                        </w:rPr>
                        <w:t>※写真を必ず貼付すること</w:t>
                      </w:r>
                    </w:p>
                  </w:txbxContent>
                </v:textbox>
              </v:rect>
            </w:pict>
          </mc:Fallback>
        </mc:AlternateContent>
      </w:r>
      <w:r w:rsidR="001F027E"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（研修指導者用）</w:t>
      </w:r>
    </w:p>
    <w:p w14:paraId="4B80B287" w14:textId="4809D8C3" w:rsidR="001F027E" w:rsidRPr="00F37FB8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 xml:space="preserve">　　</w:t>
      </w:r>
      <w:r w:rsidR="00B97B65">
        <w:rPr>
          <w:rFonts w:hint="eastAsia"/>
          <w:color w:val="auto"/>
        </w:rPr>
        <w:t xml:space="preserve">　　　　令和８</w:t>
      </w:r>
      <w:r w:rsidRPr="00F37FB8">
        <w:rPr>
          <w:rFonts w:hint="eastAsia"/>
          <w:color w:val="auto"/>
        </w:rPr>
        <w:t xml:space="preserve">年　</w:t>
      </w:r>
      <w:r w:rsidR="00B97B65">
        <w:rPr>
          <w:rFonts w:hint="eastAsia"/>
          <w:color w:val="auto"/>
        </w:rPr>
        <w:t>６</w:t>
      </w:r>
      <w:r w:rsidRPr="00F37FB8">
        <w:rPr>
          <w:rFonts w:hint="eastAsia"/>
          <w:color w:val="auto"/>
        </w:rPr>
        <w:t>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5965"/>
        <w:gridCol w:w="2368"/>
      </w:tblGrid>
      <w:tr w:rsidR="00F37FB8" w:rsidRPr="00F37FB8" w14:paraId="6C8B60E4" w14:textId="77777777" w:rsidTr="00DB0A52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DD49D" w14:textId="6CC70EC9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25044" w14:textId="48CA0B5A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42E3A9D" w14:textId="5FB5B0E3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B2822CB" w14:textId="77777777" w:rsidTr="00185913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C16" w14:textId="6B20AC1F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924" w14:textId="541EE2EC" w:rsidR="001F027E" w:rsidRPr="00185913" w:rsidRDefault="00264BCC" w:rsidP="00185913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ins w:id="0" w:author="富山県農業会議" w:date="2025-06-18T11:22:00Z" w16du:dateUtc="2025-06-18T02:22:00Z">
              <w:r w:rsidRPr="00185913">
                <w:rPr>
                  <w:noProof/>
                  <w:color w:val="auto"/>
                  <w:sz w:val="28"/>
                  <w:szCs w:val="28"/>
                </w:rPr>
                <mc:AlternateContent>
                  <mc:Choice Requires="wps">
                    <w:drawing>
                      <wp:anchor distT="0" distB="0" distL="114300" distR="114300" simplePos="0" relativeHeight="251675689" behindDoc="0" locked="0" layoutInCell="1" allowOverlap="1" wp14:anchorId="1B5BEF58" wp14:editId="1BB37D06">
                        <wp:simplePos x="0" y="0"/>
                        <wp:positionH relativeFrom="column">
                          <wp:posOffset>1191895</wp:posOffset>
                        </wp:positionH>
                        <wp:positionV relativeFrom="paragraph">
                          <wp:posOffset>34925</wp:posOffset>
                        </wp:positionV>
                        <wp:extent cx="1888490" cy="333375"/>
                        <wp:effectExtent l="495300" t="361950" r="16510" b="28575"/>
                        <wp:wrapNone/>
                        <wp:docPr id="92784684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888490" cy="333375"/>
                                </a:xfrm>
                                <a:prstGeom prst="wedgeRectCallout">
                                  <a:avLst>
                                    <a:gd name="adj1" fmla="val -75408"/>
                                    <a:gd name="adj2" fmla="val -151892"/>
                                  </a:avLst>
                                </a:prstGeom>
                                <a:noFill/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7BBDC31" w14:textId="45F54143" w:rsidR="0081224A" w:rsidRPr="00F669E2" w:rsidRDefault="0081224A" w:rsidP="0081224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ins w:id="1" w:author="富山県農業会議" w:date="2025-06-18T11:23:00Z" w16du:dateUtc="2025-06-18T02:23:00Z">
                                      <w:r w:rsidRPr="00F669E2"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募集期間内の日付とする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B5BEF58"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吹き出し: 四角形 6" o:spid="_x0000_s1027" type="#_x0000_t61" style="position:absolute;left:0;text-align:left;margin-left:93.85pt;margin-top:2.75pt;width:148.7pt;height:26.25pt;z-index:2516756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" adj="-5488,-22009" filled="f" strokecolor="#1c334e" strokeweight="1.25pt">
                        <v:textbox>
                          <w:txbxContent>
                            <w:p w14:paraId="47BBDC31" w14:textId="45F54143" w:rsidR="0081224A" w:rsidRPr="00F669E2" w:rsidRDefault="0081224A" w:rsidP="0081224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ins w:id="2" w:author="富山県農業会議" w:date="2025-06-18T11:23:00Z" w16du:dateUtc="2025-06-18T02:23:00Z">
                                <w:r w:rsidRPr="00F669E2">
                                  <w:rPr>
                                    <w:rFonts w:hint="eastAsia"/>
                                    <w:color w:val="000000" w:themeColor="text1"/>
                                  </w:rPr>
                                  <w:t>募集期間内の日付とする</w:t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2413" w:type="dxa"/>
            <w:vMerge/>
            <w:tcBorders>
              <w:left w:val="single" w:sz="4" w:space="0" w:color="auto"/>
              <w:right w:val="nil"/>
            </w:tcBorders>
          </w:tcPr>
          <w:p w14:paraId="7DC0090D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0CE96469" w14:textId="77777777" w:rsidTr="003D1E61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550" w14:textId="77777777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9A8" w14:textId="1A04DA49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年　　　月　　　日　生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48BF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709D0324" w14:textId="77777777" w:rsidTr="00185913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DCB09" w14:textId="62AFBF95" w:rsidR="001F027E" w:rsidRPr="00F37FB8" w:rsidRDefault="001F027E" w:rsidP="00185913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30FA2" w14:textId="79A852EC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AF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414929A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2ECFAFE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F37FB8" w:rsidRPr="00F37FB8" w14:paraId="04586B32" w14:textId="77777777" w:rsidTr="00185913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796F" w14:textId="3643B420" w:rsidR="001F027E" w:rsidRPr="00F37FB8" w:rsidRDefault="001F027E" w:rsidP="00185913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現</w:t>
            </w:r>
            <w:r w:rsidR="00185913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住</w:t>
            </w:r>
            <w:r w:rsidR="00185913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所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CD1" w14:textId="3243C908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16F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178A8FC4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610A355A" w14:textId="77777777" w:rsidR="00D47BA1" w:rsidRPr="00F37FB8" w:rsidRDefault="00D47BA1" w:rsidP="00D47BA1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>※　農業経験</w:t>
      </w:r>
      <w:r w:rsidRPr="00F37FB8">
        <w:rPr>
          <w:color w:val="auto"/>
        </w:rPr>
        <w:t>に該当する</w:t>
      </w:r>
      <w:r w:rsidRPr="00F37FB8">
        <w:rPr>
          <w:rFonts w:hint="eastAsia"/>
          <w:color w:val="auto"/>
        </w:rPr>
        <w:t>場合</w:t>
      </w:r>
      <w:r w:rsidRPr="00F37FB8">
        <w:rPr>
          <w:color w:val="auto"/>
        </w:rPr>
        <w:t>は</w:t>
      </w:r>
      <w:r w:rsidRPr="00F37FB8">
        <w:rPr>
          <w:rFonts w:hint="eastAsia"/>
          <w:color w:val="auto"/>
        </w:rPr>
        <w:t>、○をご記入</w:t>
      </w:r>
      <w:r w:rsidRPr="00F37FB8">
        <w:rPr>
          <w:color w:val="auto"/>
        </w:rPr>
        <w:t>ください。</w:t>
      </w:r>
    </w:p>
    <w:p w14:paraId="5FADB295" w14:textId="77777777" w:rsidR="00D47BA1" w:rsidRPr="00F37FB8" w:rsidRDefault="00D47BA1" w:rsidP="00D47BA1">
      <w:pPr>
        <w:widowControl/>
        <w:kinsoku/>
        <w:wordWrap/>
        <w:overflowPunct/>
        <w:adjustRightInd/>
        <w:ind w:leftChars="100" w:left="242" w:firstLineChars="100" w:firstLine="242"/>
        <w:textAlignment w:val="auto"/>
        <w:rPr>
          <w:color w:val="auto"/>
        </w:rPr>
      </w:pPr>
      <w:r w:rsidRPr="00F37FB8">
        <w:rPr>
          <w:rFonts w:hint="eastAsia"/>
          <w:color w:val="auto"/>
        </w:rPr>
        <w:t>なお、農業経験には、普及指導員やＪＡの営農指導員、農業高校・大学校の教職員として指導した経験等を含みます。</w:t>
      </w:r>
    </w:p>
    <w:p w14:paraId="637267ED" w14:textId="77777777" w:rsidR="00D47BA1" w:rsidRPr="00D47BA1" w:rsidRDefault="00D47BA1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6520"/>
        <w:gridCol w:w="1326"/>
      </w:tblGrid>
      <w:tr w:rsidR="00B97B65" w:rsidRPr="00F37FB8" w14:paraId="4F3572EE" w14:textId="77777777" w:rsidTr="00E1789C">
        <w:trPr>
          <w:trHeight w:val="510"/>
        </w:trPr>
        <w:tc>
          <w:tcPr>
            <w:tcW w:w="1129" w:type="dxa"/>
            <w:vAlign w:val="center"/>
          </w:tcPr>
          <w:p w14:paraId="39BA03CE" w14:textId="010CD773" w:rsidR="00B97B65" w:rsidRPr="00F37FB8" w:rsidRDefault="00B97B65" w:rsidP="003D1E61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 xml:space="preserve">年　　</w:t>
            </w:r>
          </w:p>
        </w:tc>
        <w:tc>
          <w:tcPr>
            <w:tcW w:w="993" w:type="dxa"/>
            <w:vAlign w:val="center"/>
          </w:tcPr>
          <w:p w14:paraId="7A4F8DB2" w14:textId="64B1FFC3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520" w:type="dxa"/>
            <w:vAlign w:val="center"/>
          </w:tcPr>
          <w:p w14:paraId="3030D91E" w14:textId="506F5F28" w:rsidR="00B97B65" w:rsidRPr="00F37FB8" w:rsidRDefault="00B97B65" w:rsidP="003D1E6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経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歴</w:t>
            </w:r>
          </w:p>
        </w:tc>
        <w:tc>
          <w:tcPr>
            <w:tcW w:w="1326" w:type="dxa"/>
            <w:vAlign w:val="center"/>
          </w:tcPr>
          <w:p w14:paraId="5D062139" w14:textId="77777777" w:rsidR="00B97B65" w:rsidRPr="00F37FB8" w:rsidRDefault="00B97B65" w:rsidP="003D1E6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農業経験</w:t>
            </w:r>
          </w:p>
        </w:tc>
      </w:tr>
      <w:tr w:rsidR="00B97B65" w:rsidRPr="00F37FB8" w14:paraId="5E6B739A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5086EB87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5160D665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6306766E" w14:textId="6852D7A6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26" w:type="dxa"/>
            <w:vAlign w:val="center"/>
          </w:tcPr>
          <w:p w14:paraId="09FA3261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3AC77E91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5B3EB5E8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2C5A3B4F" w14:textId="77777777" w:rsidR="00B97B65" w:rsidRPr="0009064C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noProof/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0FD572C1" w14:textId="3D66F5A0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ins w:id="3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81833" behindDoc="0" locked="0" layoutInCell="1" allowOverlap="1" wp14:anchorId="6EF5CC70" wp14:editId="71262A36">
                        <wp:simplePos x="0" y="0"/>
                        <wp:positionH relativeFrom="column">
                          <wp:posOffset>740410</wp:posOffset>
                        </wp:positionH>
                        <wp:positionV relativeFrom="paragraph">
                          <wp:posOffset>63500</wp:posOffset>
                        </wp:positionV>
                        <wp:extent cx="2190750" cy="333375"/>
                        <wp:effectExtent l="76200" t="209550" r="19050" b="28575"/>
                        <wp:wrapNone/>
                        <wp:docPr id="521388761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190750" cy="333375"/>
                                </a:xfrm>
                                <a:prstGeom prst="wedgeRectCallout">
                                  <a:avLst>
                                    <a:gd name="adj1" fmla="val -53007"/>
                                    <a:gd name="adj2" fmla="val -10617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15E9AA9" w14:textId="77777777" w:rsidR="00B97B65" w:rsidRDefault="00B97B65" w:rsidP="008122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最終学歴からでよい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EF5CC70" id="_x0000_s1028" type="#_x0000_t61" style="position:absolute;left:0;text-align:left;margin-left:58.3pt;margin-top:5pt;width:172.5pt;height:26.25pt;z-index:2516818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" adj="-650,-12134" fillcolor="window" strokecolor="#1c334e" strokeweight="1.25pt">
                        <v:textbox>
                          <w:txbxContent>
                            <w:p w14:paraId="215E9AA9" w14:textId="77777777" w:rsidR="00B97B65" w:rsidRDefault="00B97B65" w:rsidP="008122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最終学歴からでよい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326" w:type="dxa"/>
            <w:vAlign w:val="center"/>
          </w:tcPr>
          <w:p w14:paraId="0AA0180E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2B4A2ABE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124F6455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0E8D51C1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0AC8DAB0" w14:textId="6A8EB9F6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26" w:type="dxa"/>
            <w:vAlign w:val="center"/>
          </w:tcPr>
          <w:p w14:paraId="567A4231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2666D32A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575685CD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5783EFB1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2D57EDF4" w14:textId="5E6D578F" w:rsidR="00B97B65" w:rsidRPr="00F37FB8" w:rsidRDefault="00E1789C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ins w:id="4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82857" behindDoc="0" locked="0" layoutInCell="1" allowOverlap="1" wp14:anchorId="1681DF7C" wp14:editId="49E79273">
                        <wp:simplePos x="0" y="0"/>
                        <wp:positionH relativeFrom="column">
                          <wp:posOffset>168910</wp:posOffset>
                        </wp:positionH>
                        <wp:positionV relativeFrom="paragraph">
                          <wp:posOffset>-2540</wp:posOffset>
                        </wp:positionV>
                        <wp:extent cx="3705225" cy="647700"/>
                        <wp:effectExtent l="133350" t="0" r="28575" b="19050"/>
                        <wp:wrapNone/>
                        <wp:docPr id="1705637123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705225" cy="647700"/>
                                </a:xfrm>
                                <a:prstGeom prst="wedgeRectCallout">
                                  <a:avLst>
                                    <a:gd name="adj1" fmla="val -53264"/>
                                    <a:gd name="adj2" fmla="val 3956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B810DB5" w14:textId="77777777" w:rsidR="00B97B65" w:rsidRDefault="00B97B65" w:rsidP="0081224A">
                                    <w:pPr>
                                      <w:jc w:val="center"/>
                                    </w:pPr>
                                    <w:r w:rsidRPr="0009064C">
                                      <w:rPr>
                                        <w:rFonts w:hint="eastAsia"/>
                                      </w:rPr>
                                      <w:t>求職活動を記入するなど、空白期間を作らない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。</w:t>
                                    </w:r>
                                  </w:p>
                                  <w:p w14:paraId="7896C9ED" w14:textId="57B055C0" w:rsidR="00B97B65" w:rsidRDefault="00B97B65" w:rsidP="008122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法人役員就任の場合は明記する。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681DF7C" id="_x0000_s1029" type="#_x0000_t61" style="position:absolute;left:0;text-align:left;margin-left:13.3pt;margin-top:-.2pt;width:291.75pt;height:51pt;z-index:251682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" adj="-705,19347" fillcolor="window" strokecolor="#1c334e" strokeweight="1.25pt">
                        <v:textbox>
                          <w:txbxContent>
                            <w:p w14:paraId="4B810DB5" w14:textId="77777777" w:rsidR="00B97B65" w:rsidRDefault="00B97B65" w:rsidP="0081224A">
                              <w:pPr>
                                <w:jc w:val="center"/>
                              </w:pPr>
                              <w:r w:rsidRPr="0009064C">
                                <w:rPr>
                                  <w:rFonts w:hint="eastAsia"/>
                                </w:rPr>
                                <w:t>求職活動を記入するなど、空白期間を作らない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7896C9ED" w14:textId="57B055C0" w:rsidR="00B97B65" w:rsidRDefault="00B97B65" w:rsidP="008122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法人役員就任の場合は明記する。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326" w:type="dxa"/>
            <w:vAlign w:val="center"/>
          </w:tcPr>
          <w:p w14:paraId="2150735F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202BD0FE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51BFA8F4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3F67A0BA" w14:textId="77777777" w:rsidR="00B97B65" w:rsidRPr="0009064C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noProof/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40C18968" w14:textId="69320093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26" w:type="dxa"/>
            <w:vAlign w:val="center"/>
          </w:tcPr>
          <w:p w14:paraId="5BC142C8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486FD585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4BFD6E0C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2AC10683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5473B107" w14:textId="2C6CA11B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26" w:type="dxa"/>
            <w:vAlign w:val="center"/>
          </w:tcPr>
          <w:p w14:paraId="755B3E3E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505AB45E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055F390B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53110AB0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311C19CA" w14:textId="13FC789B" w:rsidR="00B97B65" w:rsidRPr="00F37FB8" w:rsidRDefault="00E1789C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(株)△△を退社、実家の稲作経営を継承して就農</w:t>
            </w:r>
          </w:p>
        </w:tc>
        <w:tc>
          <w:tcPr>
            <w:tcW w:w="1326" w:type="dxa"/>
            <w:vAlign w:val="center"/>
          </w:tcPr>
          <w:p w14:paraId="1E16161A" w14:textId="362F6244" w:rsidR="00B97B65" w:rsidRPr="00F37FB8" w:rsidRDefault="00E1789C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〇</w:t>
            </w:r>
          </w:p>
        </w:tc>
      </w:tr>
      <w:tr w:rsidR="00B97B65" w:rsidRPr="00F37FB8" w14:paraId="4D6D1962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42C65A95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0D75350A" w14:textId="77777777" w:rsidR="00B97B65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4E8DD733" w14:textId="5662EEAD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(有)○○農産</w:t>
            </w:r>
            <w:r w:rsidR="00E1789C">
              <w:rPr>
                <w:rFonts w:hint="eastAsia"/>
                <w:color w:val="auto"/>
              </w:rPr>
              <w:t>を設立、代表取締役に就任</w:t>
            </w:r>
          </w:p>
        </w:tc>
        <w:tc>
          <w:tcPr>
            <w:tcW w:w="1326" w:type="dxa"/>
            <w:vAlign w:val="center"/>
          </w:tcPr>
          <w:p w14:paraId="3285ADE6" w14:textId="5E753311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〇</w:t>
            </w:r>
          </w:p>
        </w:tc>
      </w:tr>
      <w:tr w:rsidR="00B97B65" w:rsidRPr="00F37FB8" w14:paraId="59095522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6D73B3B8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2D43FB3E" w14:textId="77777777" w:rsidR="00B97B65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0AC281FF" w14:textId="648068DE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（現在に至る）</w:t>
            </w:r>
          </w:p>
        </w:tc>
        <w:tc>
          <w:tcPr>
            <w:tcW w:w="1326" w:type="dxa"/>
            <w:vAlign w:val="center"/>
          </w:tcPr>
          <w:p w14:paraId="6301D9B1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2A0167A7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5613E087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3BC261BC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53997974" w14:textId="5913CBDB" w:rsidR="00B97B65" w:rsidRPr="00F37FB8" w:rsidRDefault="00E1789C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ins w:id="5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84905" behindDoc="0" locked="0" layoutInCell="1" allowOverlap="1" wp14:anchorId="67806992" wp14:editId="6AE0B2F6">
                        <wp:simplePos x="0" y="0"/>
                        <wp:positionH relativeFrom="column">
                          <wp:posOffset>445135</wp:posOffset>
                        </wp:positionH>
                        <wp:positionV relativeFrom="paragraph">
                          <wp:posOffset>245110</wp:posOffset>
                        </wp:positionV>
                        <wp:extent cx="3343275" cy="333375"/>
                        <wp:effectExtent l="0" t="133350" r="409575" b="28575"/>
                        <wp:wrapNone/>
                        <wp:docPr id="1835246906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343275" cy="333375"/>
                                </a:xfrm>
                                <a:prstGeom prst="wedgeRectCallout">
                                  <a:avLst>
                                    <a:gd name="adj1" fmla="val 60912"/>
                                    <a:gd name="adj2" fmla="val -8617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E47CA35" w14:textId="427DBA6C" w:rsidR="00E1789C" w:rsidRDefault="00E1789C" w:rsidP="00E1789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兼業で親の農業手伝いは農業経験に含めない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7806992" id="_x0000_s1030" type="#_x0000_t61" style="position:absolute;left:0;text-align:left;margin-left:35.05pt;margin-top:19.3pt;width:263.25pt;height:26.25pt;z-index:251684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" adj="23957,-7814" fillcolor="window" strokecolor="#1c334e" strokeweight="1.25pt">
                        <v:textbox>
                          <w:txbxContent>
                            <w:p w14:paraId="6E47CA35" w14:textId="427DBA6C" w:rsidR="00E1789C" w:rsidRDefault="00E1789C" w:rsidP="00E1789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兼業で親の農業手伝いは農業経験に含めない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326" w:type="dxa"/>
            <w:vAlign w:val="center"/>
          </w:tcPr>
          <w:p w14:paraId="41D52BE2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2A22DBD0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12F23063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58A8CEF6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7036FAB6" w14:textId="2B2C2C36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26" w:type="dxa"/>
            <w:vAlign w:val="center"/>
          </w:tcPr>
          <w:p w14:paraId="083D1387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B97B65" w:rsidRPr="00F37FB8" w14:paraId="2293CE47" w14:textId="77777777" w:rsidTr="00E1789C">
        <w:trPr>
          <w:trHeight w:val="552"/>
        </w:trPr>
        <w:tc>
          <w:tcPr>
            <w:tcW w:w="1129" w:type="dxa"/>
            <w:vAlign w:val="center"/>
          </w:tcPr>
          <w:p w14:paraId="16579621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ind w:leftChars="-49" w:left="-119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4B1F053D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20" w:type="dxa"/>
            <w:vAlign w:val="center"/>
          </w:tcPr>
          <w:p w14:paraId="3927221E" w14:textId="5F1887CF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26" w:type="dxa"/>
            <w:vAlign w:val="center"/>
          </w:tcPr>
          <w:p w14:paraId="2D54A03B" w14:textId="77777777" w:rsidR="00B97B65" w:rsidRPr="00F37FB8" w:rsidRDefault="00B97B65" w:rsidP="00B97B65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</w:tbl>
    <w:p w14:paraId="00882426" w14:textId="4E23867E" w:rsidR="006B3648" w:rsidRPr="00F37FB8" w:rsidRDefault="006B3648" w:rsidP="004163E0">
      <w:pPr>
        <w:widowControl/>
        <w:kinsoku/>
        <w:wordWrap/>
        <w:overflowPunct/>
        <w:adjustRightInd/>
        <w:ind w:right="1452"/>
        <w:textAlignment w:val="auto"/>
        <w:rPr>
          <w:color w:val="auto"/>
          <w:sz w:val="22"/>
          <w:szCs w:val="22"/>
        </w:rPr>
      </w:pPr>
    </w:p>
    <w:sectPr w:rsidR="006B3648" w:rsidRPr="00F37FB8" w:rsidSect="00B97B65">
      <w:footerReference w:type="default" r:id="rId10"/>
      <w:pgSz w:w="11906" w:h="16838" w:code="9"/>
      <w:pgMar w:top="425" w:right="737" w:bottom="737" w:left="1191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5A5C" w14:textId="77777777" w:rsidR="00E44A61" w:rsidRDefault="00E44A61">
      <w:r>
        <w:separator/>
      </w:r>
    </w:p>
  </w:endnote>
  <w:endnote w:type="continuationSeparator" w:id="0">
    <w:p w14:paraId="48DECAA5" w14:textId="77777777" w:rsidR="00E44A61" w:rsidRDefault="00E4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CF86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C4EF" w14:textId="77777777" w:rsidR="00E44A61" w:rsidRDefault="00E44A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6A625F" w14:textId="77777777" w:rsidR="00E44A61" w:rsidRDefault="00E44A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富山県農業会議">
    <w15:presenceInfo w15:providerId="None" w15:userId="富山県農業会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revisionView w:markup="0"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45"/>
    <w:rsid w:val="00001CF0"/>
    <w:rsid w:val="00002E41"/>
    <w:rsid w:val="00004427"/>
    <w:rsid w:val="00004683"/>
    <w:rsid w:val="00004833"/>
    <w:rsid w:val="00006061"/>
    <w:rsid w:val="0000668E"/>
    <w:rsid w:val="000072F6"/>
    <w:rsid w:val="00007B57"/>
    <w:rsid w:val="000107EE"/>
    <w:rsid w:val="0001206E"/>
    <w:rsid w:val="00012D2E"/>
    <w:rsid w:val="00014303"/>
    <w:rsid w:val="00014E1F"/>
    <w:rsid w:val="00015DB3"/>
    <w:rsid w:val="000171E0"/>
    <w:rsid w:val="0002035F"/>
    <w:rsid w:val="00020575"/>
    <w:rsid w:val="00020D45"/>
    <w:rsid w:val="00021FE6"/>
    <w:rsid w:val="00022AB6"/>
    <w:rsid w:val="00022B32"/>
    <w:rsid w:val="00022E86"/>
    <w:rsid w:val="00023158"/>
    <w:rsid w:val="00023932"/>
    <w:rsid w:val="00026B87"/>
    <w:rsid w:val="00026E6B"/>
    <w:rsid w:val="000273BA"/>
    <w:rsid w:val="00030283"/>
    <w:rsid w:val="0003071C"/>
    <w:rsid w:val="00030964"/>
    <w:rsid w:val="00030EEB"/>
    <w:rsid w:val="00031051"/>
    <w:rsid w:val="00031422"/>
    <w:rsid w:val="000315B9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D23"/>
    <w:rsid w:val="00037FE7"/>
    <w:rsid w:val="0004335A"/>
    <w:rsid w:val="000453EC"/>
    <w:rsid w:val="00045E18"/>
    <w:rsid w:val="00045F4A"/>
    <w:rsid w:val="00046C6E"/>
    <w:rsid w:val="00050924"/>
    <w:rsid w:val="00051500"/>
    <w:rsid w:val="00051E99"/>
    <w:rsid w:val="00052B4B"/>
    <w:rsid w:val="00052F36"/>
    <w:rsid w:val="00053A2C"/>
    <w:rsid w:val="00054A90"/>
    <w:rsid w:val="00055960"/>
    <w:rsid w:val="0005686F"/>
    <w:rsid w:val="00057158"/>
    <w:rsid w:val="0005747A"/>
    <w:rsid w:val="00057892"/>
    <w:rsid w:val="00060F9D"/>
    <w:rsid w:val="00061748"/>
    <w:rsid w:val="00061CE6"/>
    <w:rsid w:val="000624EE"/>
    <w:rsid w:val="000637B2"/>
    <w:rsid w:val="00064DF2"/>
    <w:rsid w:val="00065009"/>
    <w:rsid w:val="00065149"/>
    <w:rsid w:val="00065571"/>
    <w:rsid w:val="00065D20"/>
    <w:rsid w:val="00066623"/>
    <w:rsid w:val="00066AED"/>
    <w:rsid w:val="00067491"/>
    <w:rsid w:val="00070BFE"/>
    <w:rsid w:val="000711F8"/>
    <w:rsid w:val="00071584"/>
    <w:rsid w:val="00071CED"/>
    <w:rsid w:val="00071D38"/>
    <w:rsid w:val="00072A8F"/>
    <w:rsid w:val="000745D3"/>
    <w:rsid w:val="0007499B"/>
    <w:rsid w:val="00074C09"/>
    <w:rsid w:val="0007501B"/>
    <w:rsid w:val="00077FF7"/>
    <w:rsid w:val="00080116"/>
    <w:rsid w:val="00080A4E"/>
    <w:rsid w:val="00081A61"/>
    <w:rsid w:val="00081FC7"/>
    <w:rsid w:val="0008212E"/>
    <w:rsid w:val="00082C43"/>
    <w:rsid w:val="00082FCC"/>
    <w:rsid w:val="0008354F"/>
    <w:rsid w:val="000838C0"/>
    <w:rsid w:val="00083C03"/>
    <w:rsid w:val="0008566C"/>
    <w:rsid w:val="0008637F"/>
    <w:rsid w:val="00087402"/>
    <w:rsid w:val="00087465"/>
    <w:rsid w:val="00087D01"/>
    <w:rsid w:val="00090108"/>
    <w:rsid w:val="00090459"/>
    <w:rsid w:val="00090611"/>
    <w:rsid w:val="000907CA"/>
    <w:rsid w:val="0009290C"/>
    <w:rsid w:val="00095994"/>
    <w:rsid w:val="000961D2"/>
    <w:rsid w:val="00096EBA"/>
    <w:rsid w:val="00097110"/>
    <w:rsid w:val="000A0050"/>
    <w:rsid w:val="000A0C4C"/>
    <w:rsid w:val="000A0CDA"/>
    <w:rsid w:val="000A1E69"/>
    <w:rsid w:val="000A2354"/>
    <w:rsid w:val="000A262A"/>
    <w:rsid w:val="000A2DEF"/>
    <w:rsid w:val="000A47C6"/>
    <w:rsid w:val="000A4AC5"/>
    <w:rsid w:val="000A5AB0"/>
    <w:rsid w:val="000A5CFF"/>
    <w:rsid w:val="000A62EA"/>
    <w:rsid w:val="000A6645"/>
    <w:rsid w:val="000A6DB6"/>
    <w:rsid w:val="000B0346"/>
    <w:rsid w:val="000B0B96"/>
    <w:rsid w:val="000B1CE8"/>
    <w:rsid w:val="000B3EAD"/>
    <w:rsid w:val="000B3FCF"/>
    <w:rsid w:val="000B5438"/>
    <w:rsid w:val="000B5E87"/>
    <w:rsid w:val="000B6197"/>
    <w:rsid w:val="000C0429"/>
    <w:rsid w:val="000C05DC"/>
    <w:rsid w:val="000C0C3A"/>
    <w:rsid w:val="000C0E8C"/>
    <w:rsid w:val="000C1606"/>
    <w:rsid w:val="000C1D5D"/>
    <w:rsid w:val="000C208F"/>
    <w:rsid w:val="000C26E6"/>
    <w:rsid w:val="000C2B35"/>
    <w:rsid w:val="000C4170"/>
    <w:rsid w:val="000C483C"/>
    <w:rsid w:val="000C502E"/>
    <w:rsid w:val="000C541F"/>
    <w:rsid w:val="000D087B"/>
    <w:rsid w:val="000D0A04"/>
    <w:rsid w:val="000D0E02"/>
    <w:rsid w:val="000D2685"/>
    <w:rsid w:val="000D2880"/>
    <w:rsid w:val="000D2F87"/>
    <w:rsid w:val="000D31DB"/>
    <w:rsid w:val="000D3816"/>
    <w:rsid w:val="000D4C17"/>
    <w:rsid w:val="000D5578"/>
    <w:rsid w:val="000D6344"/>
    <w:rsid w:val="000D67CB"/>
    <w:rsid w:val="000D6BAD"/>
    <w:rsid w:val="000E08AB"/>
    <w:rsid w:val="000E0AE9"/>
    <w:rsid w:val="000E0E67"/>
    <w:rsid w:val="000E10FC"/>
    <w:rsid w:val="000E20C4"/>
    <w:rsid w:val="000E2F03"/>
    <w:rsid w:val="000E319E"/>
    <w:rsid w:val="000E37E3"/>
    <w:rsid w:val="000E6DB6"/>
    <w:rsid w:val="000E7048"/>
    <w:rsid w:val="000F022D"/>
    <w:rsid w:val="000F100B"/>
    <w:rsid w:val="000F10F8"/>
    <w:rsid w:val="000F31F2"/>
    <w:rsid w:val="000F357F"/>
    <w:rsid w:val="000F3882"/>
    <w:rsid w:val="000F3CC0"/>
    <w:rsid w:val="000F4AA3"/>
    <w:rsid w:val="000F51CC"/>
    <w:rsid w:val="000F5E50"/>
    <w:rsid w:val="000F61DF"/>
    <w:rsid w:val="000F69DA"/>
    <w:rsid w:val="000F706B"/>
    <w:rsid w:val="000F76AA"/>
    <w:rsid w:val="00100E99"/>
    <w:rsid w:val="00101459"/>
    <w:rsid w:val="0010184F"/>
    <w:rsid w:val="001019D4"/>
    <w:rsid w:val="001023FE"/>
    <w:rsid w:val="00102767"/>
    <w:rsid w:val="001031B7"/>
    <w:rsid w:val="00103E39"/>
    <w:rsid w:val="001052EA"/>
    <w:rsid w:val="001059F0"/>
    <w:rsid w:val="001068A1"/>
    <w:rsid w:val="001072E0"/>
    <w:rsid w:val="00107715"/>
    <w:rsid w:val="001100C9"/>
    <w:rsid w:val="00110653"/>
    <w:rsid w:val="00110A45"/>
    <w:rsid w:val="001112B3"/>
    <w:rsid w:val="00113311"/>
    <w:rsid w:val="001134F6"/>
    <w:rsid w:val="001139B5"/>
    <w:rsid w:val="00113C45"/>
    <w:rsid w:val="00120B0D"/>
    <w:rsid w:val="0012292E"/>
    <w:rsid w:val="0012306F"/>
    <w:rsid w:val="00123119"/>
    <w:rsid w:val="001246F2"/>
    <w:rsid w:val="00124C1A"/>
    <w:rsid w:val="00124CA3"/>
    <w:rsid w:val="001251BC"/>
    <w:rsid w:val="00125F19"/>
    <w:rsid w:val="00127106"/>
    <w:rsid w:val="00127313"/>
    <w:rsid w:val="001300AC"/>
    <w:rsid w:val="001313D2"/>
    <w:rsid w:val="00131BC7"/>
    <w:rsid w:val="001330B8"/>
    <w:rsid w:val="00135666"/>
    <w:rsid w:val="001364B6"/>
    <w:rsid w:val="00136C1A"/>
    <w:rsid w:val="00141B07"/>
    <w:rsid w:val="00142A75"/>
    <w:rsid w:val="00143509"/>
    <w:rsid w:val="00143E56"/>
    <w:rsid w:val="00145553"/>
    <w:rsid w:val="001455A3"/>
    <w:rsid w:val="001455A5"/>
    <w:rsid w:val="001475EC"/>
    <w:rsid w:val="001500A8"/>
    <w:rsid w:val="00150B14"/>
    <w:rsid w:val="00152E76"/>
    <w:rsid w:val="00153005"/>
    <w:rsid w:val="0015526D"/>
    <w:rsid w:val="0015598A"/>
    <w:rsid w:val="00156E01"/>
    <w:rsid w:val="0015701F"/>
    <w:rsid w:val="00157468"/>
    <w:rsid w:val="00160003"/>
    <w:rsid w:val="00160190"/>
    <w:rsid w:val="001604B2"/>
    <w:rsid w:val="00160A95"/>
    <w:rsid w:val="00161FA6"/>
    <w:rsid w:val="001620FA"/>
    <w:rsid w:val="001624AF"/>
    <w:rsid w:val="00162844"/>
    <w:rsid w:val="001645B1"/>
    <w:rsid w:val="00165785"/>
    <w:rsid w:val="00165B7B"/>
    <w:rsid w:val="00166C3A"/>
    <w:rsid w:val="00166D7B"/>
    <w:rsid w:val="00170BB4"/>
    <w:rsid w:val="00170CB7"/>
    <w:rsid w:val="00172DB5"/>
    <w:rsid w:val="00172DD9"/>
    <w:rsid w:val="00173056"/>
    <w:rsid w:val="001746D7"/>
    <w:rsid w:val="001748A0"/>
    <w:rsid w:val="001748D2"/>
    <w:rsid w:val="00175181"/>
    <w:rsid w:val="00175183"/>
    <w:rsid w:val="001761F5"/>
    <w:rsid w:val="00177D0E"/>
    <w:rsid w:val="00180F77"/>
    <w:rsid w:val="00181381"/>
    <w:rsid w:val="001831F3"/>
    <w:rsid w:val="00183B96"/>
    <w:rsid w:val="00183DBB"/>
    <w:rsid w:val="00184D34"/>
    <w:rsid w:val="0018554A"/>
    <w:rsid w:val="00185913"/>
    <w:rsid w:val="0018609B"/>
    <w:rsid w:val="00186542"/>
    <w:rsid w:val="00186C36"/>
    <w:rsid w:val="001877DF"/>
    <w:rsid w:val="00187D89"/>
    <w:rsid w:val="0019213A"/>
    <w:rsid w:val="0019236E"/>
    <w:rsid w:val="0019253E"/>
    <w:rsid w:val="0019590F"/>
    <w:rsid w:val="0019626E"/>
    <w:rsid w:val="0019650C"/>
    <w:rsid w:val="00196D18"/>
    <w:rsid w:val="00197549"/>
    <w:rsid w:val="001A05D4"/>
    <w:rsid w:val="001A0855"/>
    <w:rsid w:val="001A0900"/>
    <w:rsid w:val="001A24A2"/>
    <w:rsid w:val="001A4E47"/>
    <w:rsid w:val="001A5220"/>
    <w:rsid w:val="001A5320"/>
    <w:rsid w:val="001A560A"/>
    <w:rsid w:val="001A6790"/>
    <w:rsid w:val="001A68FD"/>
    <w:rsid w:val="001A7255"/>
    <w:rsid w:val="001B14FF"/>
    <w:rsid w:val="001B1755"/>
    <w:rsid w:val="001B1914"/>
    <w:rsid w:val="001B2971"/>
    <w:rsid w:val="001B2B0E"/>
    <w:rsid w:val="001B2D34"/>
    <w:rsid w:val="001B2E7A"/>
    <w:rsid w:val="001B3A41"/>
    <w:rsid w:val="001B3C78"/>
    <w:rsid w:val="001B3FA6"/>
    <w:rsid w:val="001B427A"/>
    <w:rsid w:val="001B6014"/>
    <w:rsid w:val="001B789D"/>
    <w:rsid w:val="001B7DDD"/>
    <w:rsid w:val="001C0CBF"/>
    <w:rsid w:val="001C0E25"/>
    <w:rsid w:val="001C0FBF"/>
    <w:rsid w:val="001C1CF7"/>
    <w:rsid w:val="001C2469"/>
    <w:rsid w:val="001C2780"/>
    <w:rsid w:val="001C31DB"/>
    <w:rsid w:val="001C32C0"/>
    <w:rsid w:val="001C4113"/>
    <w:rsid w:val="001C4466"/>
    <w:rsid w:val="001C4D8B"/>
    <w:rsid w:val="001C55F4"/>
    <w:rsid w:val="001C6C6C"/>
    <w:rsid w:val="001C7BA4"/>
    <w:rsid w:val="001D0AAC"/>
    <w:rsid w:val="001D1A4B"/>
    <w:rsid w:val="001D2791"/>
    <w:rsid w:val="001D374A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0F1"/>
    <w:rsid w:val="001E62A3"/>
    <w:rsid w:val="001E6B59"/>
    <w:rsid w:val="001E6DFE"/>
    <w:rsid w:val="001E77FC"/>
    <w:rsid w:val="001F027E"/>
    <w:rsid w:val="001F03F2"/>
    <w:rsid w:val="001F072B"/>
    <w:rsid w:val="001F0C41"/>
    <w:rsid w:val="001F0C94"/>
    <w:rsid w:val="001F1192"/>
    <w:rsid w:val="001F13D0"/>
    <w:rsid w:val="001F17AB"/>
    <w:rsid w:val="001F1CDA"/>
    <w:rsid w:val="001F2030"/>
    <w:rsid w:val="001F274A"/>
    <w:rsid w:val="001F282E"/>
    <w:rsid w:val="001F2AD4"/>
    <w:rsid w:val="001F306F"/>
    <w:rsid w:val="001F3073"/>
    <w:rsid w:val="001F38FD"/>
    <w:rsid w:val="001F4B8D"/>
    <w:rsid w:val="002003DF"/>
    <w:rsid w:val="002008D7"/>
    <w:rsid w:val="00201393"/>
    <w:rsid w:val="002031D7"/>
    <w:rsid w:val="00204002"/>
    <w:rsid w:val="00207214"/>
    <w:rsid w:val="00207693"/>
    <w:rsid w:val="00207C59"/>
    <w:rsid w:val="0021139A"/>
    <w:rsid w:val="0021297E"/>
    <w:rsid w:val="00212D05"/>
    <w:rsid w:val="00216243"/>
    <w:rsid w:val="0021649E"/>
    <w:rsid w:val="00216712"/>
    <w:rsid w:val="0021681D"/>
    <w:rsid w:val="00216A27"/>
    <w:rsid w:val="00216B45"/>
    <w:rsid w:val="0021755D"/>
    <w:rsid w:val="00220B1F"/>
    <w:rsid w:val="00222302"/>
    <w:rsid w:val="00224E87"/>
    <w:rsid w:val="00224EF4"/>
    <w:rsid w:val="00225749"/>
    <w:rsid w:val="002275F4"/>
    <w:rsid w:val="00231A02"/>
    <w:rsid w:val="00233310"/>
    <w:rsid w:val="002340A8"/>
    <w:rsid w:val="00234438"/>
    <w:rsid w:val="00234501"/>
    <w:rsid w:val="00235894"/>
    <w:rsid w:val="00235C59"/>
    <w:rsid w:val="00235EDF"/>
    <w:rsid w:val="002404A7"/>
    <w:rsid w:val="00240E77"/>
    <w:rsid w:val="00241079"/>
    <w:rsid w:val="002414E6"/>
    <w:rsid w:val="00241DB1"/>
    <w:rsid w:val="00242076"/>
    <w:rsid w:val="0024249B"/>
    <w:rsid w:val="00242C0E"/>
    <w:rsid w:val="002433C5"/>
    <w:rsid w:val="00243B07"/>
    <w:rsid w:val="002440AE"/>
    <w:rsid w:val="00244231"/>
    <w:rsid w:val="00244385"/>
    <w:rsid w:val="002447B8"/>
    <w:rsid w:val="0024549F"/>
    <w:rsid w:val="002457CD"/>
    <w:rsid w:val="00247CD6"/>
    <w:rsid w:val="00250113"/>
    <w:rsid w:val="00250AD8"/>
    <w:rsid w:val="002510BA"/>
    <w:rsid w:val="00253097"/>
    <w:rsid w:val="00256BA7"/>
    <w:rsid w:val="00256F2D"/>
    <w:rsid w:val="00260ACC"/>
    <w:rsid w:val="00261518"/>
    <w:rsid w:val="00262619"/>
    <w:rsid w:val="00262841"/>
    <w:rsid w:val="002637A4"/>
    <w:rsid w:val="0026479A"/>
    <w:rsid w:val="00264BCC"/>
    <w:rsid w:val="00264CDF"/>
    <w:rsid w:val="00265DC1"/>
    <w:rsid w:val="002662D3"/>
    <w:rsid w:val="00266DD9"/>
    <w:rsid w:val="00267186"/>
    <w:rsid w:val="00267606"/>
    <w:rsid w:val="00267779"/>
    <w:rsid w:val="00270CEC"/>
    <w:rsid w:val="00270D3E"/>
    <w:rsid w:val="00270FDF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A32"/>
    <w:rsid w:val="00276B41"/>
    <w:rsid w:val="002770F0"/>
    <w:rsid w:val="002776B4"/>
    <w:rsid w:val="00277D53"/>
    <w:rsid w:val="00277E18"/>
    <w:rsid w:val="00277EE3"/>
    <w:rsid w:val="00280517"/>
    <w:rsid w:val="00281E5D"/>
    <w:rsid w:val="00282237"/>
    <w:rsid w:val="00283F84"/>
    <w:rsid w:val="00283F8A"/>
    <w:rsid w:val="002878D4"/>
    <w:rsid w:val="00287A60"/>
    <w:rsid w:val="00290162"/>
    <w:rsid w:val="00290762"/>
    <w:rsid w:val="00292170"/>
    <w:rsid w:val="002927BE"/>
    <w:rsid w:val="00292A96"/>
    <w:rsid w:val="00292E77"/>
    <w:rsid w:val="00292F5F"/>
    <w:rsid w:val="002945F5"/>
    <w:rsid w:val="00295402"/>
    <w:rsid w:val="00296B7D"/>
    <w:rsid w:val="00296D9C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A653E"/>
    <w:rsid w:val="002B11AB"/>
    <w:rsid w:val="002B235F"/>
    <w:rsid w:val="002B266E"/>
    <w:rsid w:val="002B295E"/>
    <w:rsid w:val="002B2EC5"/>
    <w:rsid w:val="002B34B4"/>
    <w:rsid w:val="002B417D"/>
    <w:rsid w:val="002B5F04"/>
    <w:rsid w:val="002B75F0"/>
    <w:rsid w:val="002B7F00"/>
    <w:rsid w:val="002C01A3"/>
    <w:rsid w:val="002C34F8"/>
    <w:rsid w:val="002C47B4"/>
    <w:rsid w:val="002C5253"/>
    <w:rsid w:val="002C6E5B"/>
    <w:rsid w:val="002C7166"/>
    <w:rsid w:val="002C7ABF"/>
    <w:rsid w:val="002D0269"/>
    <w:rsid w:val="002D2ABF"/>
    <w:rsid w:val="002D4078"/>
    <w:rsid w:val="002D487A"/>
    <w:rsid w:val="002D4938"/>
    <w:rsid w:val="002D4B93"/>
    <w:rsid w:val="002D50C5"/>
    <w:rsid w:val="002D58C7"/>
    <w:rsid w:val="002D59C1"/>
    <w:rsid w:val="002D5DB1"/>
    <w:rsid w:val="002D6A7A"/>
    <w:rsid w:val="002D6F2F"/>
    <w:rsid w:val="002D73F7"/>
    <w:rsid w:val="002D787E"/>
    <w:rsid w:val="002D78B3"/>
    <w:rsid w:val="002E039A"/>
    <w:rsid w:val="002E0DE2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0127"/>
    <w:rsid w:val="002F1DAA"/>
    <w:rsid w:val="002F1F38"/>
    <w:rsid w:val="002F2325"/>
    <w:rsid w:val="002F48AD"/>
    <w:rsid w:val="002F4A31"/>
    <w:rsid w:val="002F712E"/>
    <w:rsid w:val="00300024"/>
    <w:rsid w:val="003009B2"/>
    <w:rsid w:val="00300BDF"/>
    <w:rsid w:val="003011D1"/>
    <w:rsid w:val="00301BBF"/>
    <w:rsid w:val="00302068"/>
    <w:rsid w:val="00302989"/>
    <w:rsid w:val="00302AC5"/>
    <w:rsid w:val="00302E67"/>
    <w:rsid w:val="00303EA4"/>
    <w:rsid w:val="00304365"/>
    <w:rsid w:val="00304C4D"/>
    <w:rsid w:val="00305726"/>
    <w:rsid w:val="00305A5B"/>
    <w:rsid w:val="003070E1"/>
    <w:rsid w:val="003075EF"/>
    <w:rsid w:val="0031036E"/>
    <w:rsid w:val="00313543"/>
    <w:rsid w:val="00314D7D"/>
    <w:rsid w:val="00315B36"/>
    <w:rsid w:val="00316B17"/>
    <w:rsid w:val="00317FD4"/>
    <w:rsid w:val="00320B92"/>
    <w:rsid w:val="00320E80"/>
    <w:rsid w:val="00321A43"/>
    <w:rsid w:val="00322D8F"/>
    <w:rsid w:val="00322EAF"/>
    <w:rsid w:val="00323AC7"/>
    <w:rsid w:val="0032408F"/>
    <w:rsid w:val="00324DCE"/>
    <w:rsid w:val="003254A9"/>
    <w:rsid w:val="003256AA"/>
    <w:rsid w:val="00325A76"/>
    <w:rsid w:val="003261A3"/>
    <w:rsid w:val="00326773"/>
    <w:rsid w:val="003272D6"/>
    <w:rsid w:val="0032744C"/>
    <w:rsid w:val="00327788"/>
    <w:rsid w:val="003305F6"/>
    <w:rsid w:val="00330A82"/>
    <w:rsid w:val="0033200D"/>
    <w:rsid w:val="003320DA"/>
    <w:rsid w:val="003331B2"/>
    <w:rsid w:val="00333D09"/>
    <w:rsid w:val="00334D2C"/>
    <w:rsid w:val="00334DDD"/>
    <w:rsid w:val="003355A0"/>
    <w:rsid w:val="00340035"/>
    <w:rsid w:val="00340AFD"/>
    <w:rsid w:val="003417E5"/>
    <w:rsid w:val="00341FB1"/>
    <w:rsid w:val="003442AB"/>
    <w:rsid w:val="00344873"/>
    <w:rsid w:val="003476A2"/>
    <w:rsid w:val="00350D68"/>
    <w:rsid w:val="00351568"/>
    <w:rsid w:val="00351930"/>
    <w:rsid w:val="00352C7F"/>
    <w:rsid w:val="003534A6"/>
    <w:rsid w:val="00354202"/>
    <w:rsid w:val="00354533"/>
    <w:rsid w:val="00354F5B"/>
    <w:rsid w:val="00356934"/>
    <w:rsid w:val="00357835"/>
    <w:rsid w:val="00360109"/>
    <w:rsid w:val="003603AD"/>
    <w:rsid w:val="00360687"/>
    <w:rsid w:val="00360C93"/>
    <w:rsid w:val="0036237D"/>
    <w:rsid w:val="0036269A"/>
    <w:rsid w:val="00362D35"/>
    <w:rsid w:val="00362F4B"/>
    <w:rsid w:val="00363A59"/>
    <w:rsid w:val="0036402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40E"/>
    <w:rsid w:val="003715D1"/>
    <w:rsid w:val="00371C8E"/>
    <w:rsid w:val="00371F79"/>
    <w:rsid w:val="003730E6"/>
    <w:rsid w:val="0037311C"/>
    <w:rsid w:val="00373DEB"/>
    <w:rsid w:val="00374101"/>
    <w:rsid w:val="00374728"/>
    <w:rsid w:val="00374BF2"/>
    <w:rsid w:val="00374C54"/>
    <w:rsid w:val="00376B5A"/>
    <w:rsid w:val="003771D8"/>
    <w:rsid w:val="00377AD1"/>
    <w:rsid w:val="00377B59"/>
    <w:rsid w:val="00377DD4"/>
    <w:rsid w:val="00377DD8"/>
    <w:rsid w:val="0038011F"/>
    <w:rsid w:val="00380E0A"/>
    <w:rsid w:val="00381695"/>
    <w:rsid w:val="0038226B"/>
    <w:rsid w:val="00382F13"/>
    <w:rsid w:val="00384269"/>
    <w:rsid w:val="00386161"/>
    <w:rsid w:val="00386B96"/>
    <w:rsid w:val="003903A9"/>
    <w:rsid w:val="003921DB"/>
    <w:rsid w:val="0039287F"/>
    <w:rsid w:val="003929C5"/>
    <w:rsid w:val="00395B25"/>
    <w:rsid w:val="00396949"/>
    <w:rsid w:val="003979A7"/>
    <w:rsid w:val="003A0629"/>
    <w:rsid w:val="003A0691"/>
    <w:rsid w:val="003A3AC8"/>
    <w:rsid w:val="003A41DC"/>
    <w:rsid w:val="003A47F1"/>
    <w:rsid w:val="003A6994"/>
    <w:rsid w:val="003A7D31"/>
    <w:rsid w:val="003B02DA"/>
    <w:rsid w:val="003B0D2A"/>
    <w:rsid w:val="003B13FB"/>
    <w:rsid w:val="003B1D52"/>
    <w:rsid w:val="003B2729"/>
    <w:rsid w:val="003B3D2F"/>
    <w:rsid w:val="003B4705"/>
    <w:rsid w:val="003B4880"/>
    <w:rsid w:val="003B4DBE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0383"/>
    <w:rsid w:val="003D0AE5"/>
    <w:rsid w:val="003D1E61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06FD"/>
    <w:rsid w:val="003E0B4C"/>
    <w:rsid w:val="003E299C"/>
    <w:rsid w:val="003E402C"/>
    <w:rsid w:val="003E416C"/>
    <w:rsid w:val="003E4A9A"/>
    <w:rsid w:val="003E4EDC"/>
    <w:rsid w:val="003E5138"/>
    <w:rsid w:val="003E5CF2"/>
    <w:rsid w:val="003E7E97"/>
    <w:rsid w:val="003F00F0"/>
    <w:rsid w:val="003F020B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784"/>
    <w:rsid w:val="003F7834"/>
    <w:rsid w:val="003F7EEE"/>
    <w:rsid w:val="00400AC6"/>
    <w:rsid w:val="00400F13"/>
    <w:rsid w:val="00402C31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2D49"/>
    <w:rsid w:val="00412DD1"/>
    <w:rsid w:val="004140DE"/>
    <w:rsid w:val="00415B6C"/>
    <w:rsid w:val="004163E0"/>
    <w:rsid w:val="00416EBD"/>
    <w:rsid w:val="00420294"/>
    <w:rsid w:val="0042074C"/>
    <w:rsid w:val="00421A20"/>
    <w:rsid w:val="00422CA9"/>
    <w:rsid w:val="00422EC8"/>
    <w:rsid w:val="004242BD"/>
    <w:rsid w:val="004247A8"/>
    <w:rsid w:val="00425E6B"/>
    <w:rsid w:val="00426600"/>
    <w:rsid w:val="0042675F"/>
    <w:rsid w:val="00427A0C"/>
    <w:rsid w:val="00430581"/>
    <w:rsid w:val="00430B9C"/>
    <w:rsid w:val="00430EB1"/>
    <w:rsid w:val="004317C3"/>
    <w:rsid w:val="004327C4"/>
    <w:rsid w:val="00432E85"/>
    <w:rsid w:val="00435159"/>
    <w:rsid w:val="00435D94"/>
    <w:rsid w:val="00436D8F"/>
    <w:rsid w:val="00437479"/>
    <w:rsid w:val="004374DB"/>
    <w:rsid w:val="00437BB2"/>
    <w:rsid w:val="0044102D"/>
    <w:rsid w:val="00441F5F"/>
    <w:rsid w:val="004440D7"/>
    <w:rsid w:val="00446DC0"/>
    <w:rsid w:val="00447161"/>
    <w:rsid w:val="0044759E"/>
    <w:rsid w:val="004477CA"/>
    <w:rsid w:val="00447DBD"/>
    <w:rsid w:val="0045067C"/>
    <w:rsid w:val="004527F1"/>
    <w:rsid w:val="00452A2D"/>
    <w:rsid w:val="00453563"/>
    <w:rsid w:val="004539C6"/>
    <w:rsid w:val="00453A64"/>
    <w:rsid w:val="00453E67"/>
    <w:rsid w:val="00454069"/>
    <w:rsid w:val="004547BF"/>
    <w:rsid w:val="00460BC5"/>
    <w:rsid w:val="00462A95"/>
    <w:rsid w:val="00463142"/>
    <w:rsid w:val="004643DD"/>
    <w:rsid w:val="004649A2"/>
    <w:rsid w:val="00464FB3"/>
    <w:rsid w:val="00465129"/>
    <w:rsid w:val="00465778"/>
    <w:rsid w:val="00465BBA"/>
    <w:rsid w:val="00465D2D"/>
    <w:rsid w:val="0046660E"/>
    <w:rsid w:val="004666A6"/>
    <w:rsid w:val="00466854"/>
    <w:rsid w:val="00467881"/>
    <w:rsid w:val="004704A4"/>
    <w:rsid w:val="0047067A"/>
    <w:rsid w:val="004713D5"/>
    <w:rsid w:val="00472204"/>
    <w:rsid w:val="0047232A"/>
    <w:rsid w:val="00472578"/>
    <w:rsid w:val="00472DD4"/>
    <w:rsid w:val="004733AD"/>
    <w:rsid w:val="0047463D"/>
    <w:rsid w:val="00474ACE"/>
    <w:rsid w:val="00474BA1"/>
    <w:rsid w:val="00474D2E"/>
    <w:rsid w:val="004755C9"/>
    <w:rsid w:val="00475849"/>
    <w:rsid w:val="00477075"/>
    <w:rsid w:val="004772BD"/>
    <w:rsid w:val="00480D27"/>
    <w:rsid w:val="00481A35"/>
    <w:rsid w:val="00482A49"/>
    <w:rsid w:val="00482CA4"/>
    <w:rsid w:val="004830C3"/>
    <w:rsid w:val="00483B66"/>
    <w:rsid w:val="004846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3B56"/>
    <w:rsid w:val="004960F0"/>
    <w:rsid w:val="00496BFD"/>
    <w:rsid w:val="004A0040"/>
    <w:rsid w:val="004A0621"/>
    <w:rsid w:val="004A131F"/>
    <w:rsid w:val="004A2A3C"/>
    <w:rsid w:val="004A3E9C"/>
    <w:rsid w:val="004A50C7"/>
    <w:rsid w:val="004B046D"/>
    <w:rsid w:val="004B0B4D"/>
    <w:rsid w:val="004B22FD"/>
    <w:rsid w:val="004B2EFD"/>
    <w:rsid w:val="004B4BF7"/>
    <w:rsid w:val="004B5635"/>
    <w:rsid w:val="004B6A1F"/>
    <w:rsid w:val="004B754F"/>
    <w:rsid w:val="004B7CF5"/>
    <w:rsid w:val="004B7E6C"/>
    <w:rsid w:val="004C02C8"/>
    <w:rsid w:val="004C0B44"/>
    <w:rsid w:val="004C0F08"/>
    <w:rsid w:val="004C1A13"/>
    <w:rsid w:val="004C242D"/>
    <w:rsid w:val="004C2B47"/>
    <w:rsid w:val="004C3B95"/>
    <w:rsid w:val="004C446F"/>
    <w:rsid w:val="004C4D19"/>
    <w:rsid w:val="004C552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2831"/>
    <w:rsid w:val="004D32AB"/>
    <w:rsid w:val="004D451C"/>
    <w:rsid w:val="004D58F9"/>
    <w:rsid w:val="004D5DC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9F3"/>
    <w:rsid w:val="004F0D79"/>
    <w:rsid w:val="004F0F05"/>
    <w:rsid w:val="004F1B12"/>
    <w:rsid w:val="004F1D3E"/>
    <w:rsid w:val="004F1D94"/>
    <w:rsid w:val="004F33F6"/>
    <w:rsid w:val="004F36E0"/>
    <w:rsid w:val="004F408B"/>
    <w:rsid w:val="004F40C0"/>
    <w:rsid w:val="004F4133"/>
    <w:rsid w:val="004F4A5C"/>
    <w:rsid w:val="004F4ABE"/>
    <w:rsid w:val="004F5A06"/>
    <w:rsid w:val="004F6B6E"/>
    <w:rsid w:val="004F7D55"/>
    <w:rsid w:val="0050108D"/>
    <w:rsid w:val="005011B3"/>
    <w:rsid w:val="005013E5"/>
    <w:rsid w:val="00501690"/>
    <w:rsid w:val="005020F2"/>
    <w:rsid w:val="00503FAB"/>
    <w:rsid w:val="0050535B"/>
    <w:rsid w:val="005055AC"/>
    <w:rsid w:val="0050624F"/>
    <w:rsid w:val="005068EA"/>
    <w:rsid w:val="00506DAD"/>
    <w:rsid w:val="00507032"/>
    <w:rsid w:val="0051021E"/>
    <w:rsid w:val="005104E6"/>
    <w:rsid w:val="00510965"/>
    <w:rsid w:val="00511A4E"/>
    <w:rsid w:val="00511C1D"/>
    <w:rsid w:val="00512FE1"/>
    <w:rsid w:val="00514DDC"/>
    <w:rsid w:val="00514F7E"/>
    <w:rsid w:val="00515112"/>
    <w:rsid w:val="005154B8"/>
    <w:rsid w:val="0051789A"/>
    <w:rsid w:val="005214FC"/>
    <w:rsid w:val="005223D8"/>
    <w:rsid w:val="00522CFD"/>
    <w:rsid w:val="00523129"/>
    <w:rsid w:val="00523CD1"/>
    <w:rsid w:val="00523D6D"/>
    <w:rsid w:val="00523F1A"/>
    <w:rsid w:val="00524F4A"/>
    <w:rsid w:val="00525927"/>
    <w:rsid w:val="00527C39"/>
    <w:rsid w:val="00527C58"/>
    <w:rsid w:val="00530194"/>
    <w:rsid w:val="005309C3"/>
    <w:rsid w:val="00530ECA"/>
    <w:rsid w:val="00531612"/>
    <w:rsid w:val="00532973"/>
    <w:rsid w:val="005340FD"/>
    <w:rsid w:val="00534E63"/>
    <w:rsid w:val="005350A0"/>
    <w:rsid w:val="00535AD0"/>
    <w:rsid w:val="00535D11"/>
    <w:rsid w:val="005363A2"/>
    <w:rsid w:val="0053679C"/>
    <w:rsid w:val="00542B93"/>
    <w:rsid w:val="00543AFB"/>
    <w:rsid w:val="0054515B"/>
    <w:rsid w:val="00545372"/>
    <w:rsid w:val="00545CAC"/>
    <w:rsid w:val="0054667D"/>
    <w:rsid w:val="005469C8"/>
    <w:rsid w:val="00546FBD"/>
    <w:rsid w:val="005501D0"/>
    <w:rsid w:val="00550273"/>
    <w:rsid w:val="0055063D"/>
    <w:rsid w:val="0055087F"/>
    <w:rsid w:val="00550CC9"/>
    <w:rsid w:val="005516ED"/>
    <w:rsid w:val="0055219C"/>
    <w:rsid w:val="005528FA"/>
    <w:rsid w:val="00552E82"/>
    <w:rsid w:val="0055346C"/>
    <w:rsid w:val="005544B1"/>
    <w:rsid w:val="00554745"/>
    <w:rsid w:val="00556B11"/>
    <w:rsid w:val="005573A5"/>
    <w:rsid w:val="00560AB8"/>
    <w:rsid w:val="00560E3E"/>
    <w:rsid w:val="005646FD"/>
    <w:rsid w:val="00564A8F"/>
    <w:rsid w:val="00565214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2EA8"/>
    <w:rsid w:val="005733AC"/>
    <w:rsid w:val="00573DC8"/>
    <w:rsid w:val="0057418E"/>
    <w:rsid w:val="005742B4"/>
    <w:rsid w:val="00574860"/>
    <w:rsid w:val="005749C4"/>
    <w:rsid w:val="00574C42"/>
    <w:rsid w:val="005751F1"/>
    <w:rsid w:val="0057550E"/>
    <w:rsid w:val="00575FE2"/>
    <w:rsid w:val="00577085"/>
    <w:rsid w:val="00577B75"/>
    <w:rsid w:val="00577C39"/>
    <w:rsid w:val="00580BC0"/>
    <w:rsid w:val="005814B8"/>
    <w:rsid w:val="00582EAE"/>
    <w:rsid w:val="0058390C"/>
    <w:rsid w:val="005845D4"/>
    <w:rsid w:val="00584A17"/>
    <w:rsid w:val="005851DE"/>
    <w:rsid w:val="00585B71"/>
    <w:rsid w:val="00586686"/>
    <w:rsid w:val="00587A86"/>
    <w:rsid w:val="00587C5C"/>
    <w:rsid w:val="00590267"/>
    <w:rsid w:val="00590C16"/>
    <w:rsid w:val="00590EEA"/>
    <w:rsid w:val="0059181E"/>
    <w:rsid w:val="00593F09"/>
    <w:rsid w:val="00593FE3"/>
    <w:rsid w:val="00594169"/>
    <w:rsid w:val="005949C1"/>
    <w:rsid w:val="00594E20"/>
    <w:rsid w:val="00595901"/>
    <w:rsid w:val="00596D19"/>
    <w:rsid w:val="00596DA2"/>
    <w:rsid w:val="00597C18"/>
    <w:rsid w:val="005A03EA"/>
    <w:rsid w:val="005A0A64"/>
    <w:rsid w:val="005A1BA1"/>
    <w:rsid w:val="005A2A89"/>
    <w:rsid w:val="005A375A"/>
    <w:rsid w:val="005A4F88"/>
    <w:rsid w:val="005A5AB8"/>
    <w:rsid w:val="005A5E2F"/>
    <w:rsid w:val="005A685D"/>
    <w:rsid w:val="005A7061"/>
    <w:rsid w:val="005B1226"/>
    <w:rsid w:val="005B18C7"/>
    <w:rsid w:val="005B2CAD"/>
    <w:rsid w:val="005B34CD"/>
    <w:rsid w:val="005B4F8A"/>
    <w:rsid w:val="005B50F0"/>
    <w:rsid w:val="005B6945"/>
    <w:rsid w:val="005B6A8E"/>
    <w:rsid w:val="005B747F"/>
    <w:rsid w:val="005B7D78"/>
    <w:rsid w:val="005C0178"/>
    <w:rsid w:val="005C0E63"/>
    <w:rsid w:val="005C0F12"/>
    <w:rsid w:val="005C1342"/>
    <w:rsid w:val="005C17D7"/>
    <w:rsid w:val="005C1806"/>
    <w:rsid w:val="005C1884"/>
    <w:rsid w:val="005C1B93"/>
    <w:rsid w:val="005C25F5"/>
    <w:rsid w:val="005C29A6"/>
    <w:rsid w:val="005C3A74"/>
    <w:rsid w:val="005C5226"/>
    <w:rsid w:val="005C5433"/>
    <w:rsid w:val="005C6588"/>
    <w:rsid w:val="005C68A6"/>
    <w:rsid w:val="005D01E9"/>
    <w:rsid w:val="005D13B6"/>
    <w:rsid w:val="005D13DB"/>
    <w:rsid w:val="005D22F1"/>
    <w:rsid w:val="005D28F2"/>
    <w:rsid w:val="005D2A8A"/>
    <w:rsid w:val="005D2C42"/>
    <w:rsid w:val="005D3765"/>
    <w:rsid w:val="005D4026"/>
    <w:rsid w:val="005D41DB"/>
    <w:rsid w:val="005D50C8"/>
    <w:rsid w:val="005D55F7"/>
    <w:rsid w:val="005D5689"/>
    <w:rsid w:val="005D60EE"/>
    <w:rsid w:val="005D6193"/>
    <w:rsid w:val="005D664A"/>
    <w:rsid w:val="005D6F15"/>
    <w:rsid w:val="005D71CD"/>
    <w:rsid w:val="005D7B82"/>
    <w:rsid w:val="005E01DB"/>
    <w:rsid w:val="005E1727"/>
    <w:rsid w:val="005E2586"/>
    <w:rsid w:val="005E25CB"/>
    <w:rsid w:val="005E2ADE"/>
    <w:rsid w:val="005E3140"/>
    <w:rsid w:val="005E34CC"/>
    <w:rsid w:val="005E39C9"/>
    <w:rsid w:val="005E49D4"/>
    <w:rsid w:val="005E6D0F"/>
    <w:rsid w:val="005E6F4E"/>
    <w:rsid w:val="005E72E9"/>
    <w:rsid w:val="005F03E9"/>
    <w:rsid w:val="005F1526"/>
    <w:rsid w:val="005F1B4F"/>
    <w:rsid w:val="005F1DD0"/>
    <w:rsid w:val="005F2586"/>
    <w:rsid w:val="005F2C4E"/>
    <w:rsid w:val="005F2EF5"/>
    <w:rsid w:val="005F300A"/>
    <w:rsid w:val="005F3A8B"/>
    <w:rsid w:val="005F60F3"/>
    <w:rsid w:val="006005A4"/>
    <w:rsid w:val="00600BB4"/>
    <w:rsid w:val="00600D1D"/>
    <w:rsid w:val="00601986"/>
    <w:rsid w:val="00601C93"/>
    <w:rsid w:val="00602273"/>
    <w:rsid w:val="00603AD7"/>
    <w:rsid w:val="00604B3E"/>
    <w:rsid w:val="00605308"/>
    <w:rsid w:val="006076AC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193E2"/>
    <w:rsid w:val="00620200"/>
    <w:rsid w:val="00620239"/>
    <w:rsid w:val="006203A3"/>
    <w:rsid w:val="006212EE"/>
    <w:rsid w:val="00621B1C"/>
    <w:rsid w:val="006235C2"/>
    <w:rsid w:val="00623D0B"/>
    <w:rsid w:val="00623E24"/>
    <w:rsid w:val="006243F9"/>
    <w:rsid w:val="00625715"/>
    <w:rsid w:val="00626944"/>
    <w:rsid w:val="006269A2"/>
    <w:rsid w:val="00627008"/>
    <w:rsid w:val="00627958"/>
    <w:rsid w:val="00627D33"/>
    <w:rsid w:val="006301A0"/>
    <w:rsid w:val="00631B04"/>
    <w:rsid w:val="0063215F"/>
    <w:rsid w:val="00632FF8"/>
    <w:rsid w:val="0063337F"/>
    <w:rsid w:val="00635067"/>
    <w:rsid w:val="00640A76"/>
    <w:rsid w:val="00641A07"/>
    <w:rsid w:val="00642B6B"/>
    <w:rsid w:val="006434A9"/>
    <w:rsid w:val="00643630"/>
    <w:rsid w:val="00643BBA"/>
    <w:rsid w:val="0064493F"/>
    <w:rsid w:val="00644A2B"/>
    <w:rsid w:val="006453A9"/>
    <w:rsid w:val="00645AD2"/>
    <w:rsid w:val="00645C4C"/>
    <w:rsid w:val="006464C9"/>
    <w:rsid w:val="006472D9"/>
    <w:rsid w:val="006511ED"/>
    <w:rsid w:val="006512DD"/>
    <w:rsid w:val="006514DA"/>
    <w:rsid w:val="00651C9B"/>
    <w:rsid w:val="00652CE6"/>
    <w:rsid w:val="006530C4"/>
    <w:rsid w:val="006537BD"/>
    <w:rsid w:val="00655039"/>
    <w:rsid w:val="00656750"/>
    <w:rsid w:val="00656BC4"/>
    <w:rsid w:val="00656C7E"/>
    <w:rsid w:val="00656FE9"/>
    <w:rsid w:val="00660A0D"/>
    <w:rsid w:val="00660A9D"/>
    <w:rsid w:val="00660BC2"/>
    <w:rsid w:val="00660EF6"/>
    <w:rsid w:val="006618C7"/>
    <w:rsid w:val="00661E1C"/>
    <w:rsid w:val="0066311D"/>
    <w:rsid w:val="00664927"/>
    <w:rsid w:val="00664C49"/>
    <w:rsid w:val="00664D9F"/>
    <w:rsid w:val="00664FB4"/>
    <w:rsid w:val="006660A7"/>
    <w:rsid w:val="0066715E"/>
    <w:rsid w:val="0067062F"/>
    <w:rsid w:val="0067144D"/>
    <w:rsid w:val="00671BC9"/>
    <w:rsid w:val="00672D8A"/>
    <w:rsid w:val="00673836"/>
    <w:rsid w:val="006744CD"/>
    <w:rsid w:val="00676842"/>
    <w:rsid w:val="0067686F"/>
    <w:rsid w:val="006770F4"/>
    <w:rsid w:val="0067760A"/>
    <w:rsid w:val="00677BE0"/>
    <w:rsid w:val="00680C59"/>
    <w:rsid w:val="00680E66"/>
    <w:rsid w:val="006839CE"/>
    <w:rsid w:val="00684511"/>
    <w:rsid w:val="006847AD"/>
    <w:rsid w:val="006851E8"/>
    <w:rsid w:val="006860C1"/>
    <w:rsid w:val="00686791"/>
    <w:rsid w:val="00687869"/>
    <w:rsid w:val="00690688"/>
    <w:rsid w:val="00692FCD"/>
    <w:rsid w:val="0069466B"/>
    <w:rsid w:val="0069510E"/>
    <w:rsid w:val="00695307"/>
    <w:rsid w:val="006A192F"/>
    <w:rsid w:val="006A1A86"/>
    <w:rsid w:val="006A392E"/>
    <w:rsid w:val="006A3CBC"/>
    <w:rsid w:val="006A514A"/>
    <w:rsid w:val="006A5D51"/>
    <w:rsid w:val="006A71CF"/>
    <w:rsid w:val="006A73A2"/>
    <w:rsid w:val="006B015E"/>
    <w:rsid w:val="006B0EC5"/>
    <w:rsid w:val="006B18B3"/>
    <w:rsid w:val="006B2694"/>
    <w:rsid w:val="006B3648"/>
    <w:rsid w:val="006B462C"/>
    <w:rsid w:val="006B5403"/>
    <w:rsid w:val="006B575C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515"/>
    <w:rsid w:val="006D3FA1"/>
    <w:rsid w:val="006D407D"/>
    <w:rsid w:val="006D417B"/>
    <w:rsid w:val="006D4B77"/>
    <w:rsid w:val="006D6221"/>
    <w:rsid w:val="006D73CF"/>
    <w:rsid w:val="006D7EF2"/>
    <w:rsid w:val="006E0A26"/>
    <w:rsid w:val="006E22F3"/>
    <w:rsid w:val="006E2ADB"/>
    <w:rsid w:val="006E45A7"/>
    <w:rsid w:val="006E4603"/>
    <w:rsid w:val="006E6513"/>
    <w:rsid w:val="006E6DA2"/>
    <w:rsid w:val="006E7B78"/>
    <w:rsid w:val="006E7ED8"/>
    <w:rsid w:val="006F032A"/>
    <w:rsid w:val="006F16FD"/>
    <w:rsid w:val="006F2229"/>
    <w:rsid w:val="006F2C68"/>
    <w:rsid w:val="006F2CE2"/>
    <w:rsid w:val="006F5C51"/>
    <w:rsid w:val="006F6680"/>
    <w:rsid w:val="006F66A2"/>
    <w:rsid w:val="006F70EE"/>
    <w:rsid w:val="006F77E1"/>
    <w:rsid w:val="006F7CE3"/>
    <w:rsid w:val="00701099"/>
    <w:rsid w:val="007010D3"/>
    <w:rsid w:val="00701684"/>
    <w:rsid w:val="0070192B"/>
    <w:rsid w:val="00702289"/>
    <w:rsid w:val="00702AEB"/>
    <w:rsid w:val="00703BD3"/>
    <w:rsid w:val="00703BF8"/>
    <w:rsid w:val="00703E34"/>
    <w:rsid w:val="00705231"/>
    <w:rsid w:val="007052F8"/>
    <w:rsid w:val="00705578"/>
    <w:rsid w:val="00705A48"/>
    <w:rsid w:val="00706EBA"/>
    <w:rsid w:val="007073A6"/>
    <w:rsid w:val="00707A01"/>
    <w:rsid w:val="00707F91"/>
    <w:rsid w:val="0071113B"/>
    <w:rsid w:val="007113BA"/>
    <w:rsid w:val="00712295"/>
    <w:rsid w:val="007131D7"/>
    <w:rsid w:val="00713977"/>
    <w:rsid w:val="00713C3E"/>
    <w:rsid w:val="007150C0"/>
    <w:rsid w:val="00715C87"/>
    <w:rsid w:val="00715FB5"/>
    <w:rsid w:val="007168AD"/>
    <w:rsid w:val="00716C0D"/>
    <w:rsid w:val="00716ECA"/>
    <w:rsid w:val="00717187"/>
    <w:rsid w:val="0071771D"/>
    <w:rsid w:val="00720053"/>
    <w:rsid w:val="00720303"/>
    <w:rsid w:val="00720825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61A"/>
    <w:rsid w:val="00735F0E"/>
    <w:rsid w:val="007361BD"/>
    <w:rsid w:val="00736C44"/>
    <w:rsid w:val="00743B18"/>
    <w:rsid w:val="00744F2B"/>
    <w:rsid w:val="00746BC3"/>
    <w:rsid w:val="007502BC"/>
    <w:rsid w:val="00750C54"/>
    <w:rsid w:val="007521FF"/>
    <w:rsid w:val="0075363F"/>
    <w:rsid w:val="00754314"/>
    <w:rsid w:val="0075497A"/>
    <w:rsid w:val="00754E49"/>
    <w:rsid w:val="00760460"/>
    <w:rsid w:val="00760515"/>
    <w:rsid w:val="00760527"/>
    <w:rsid w:val="007610A4"/>
    <w:rsid w:val="00761351"/>
    <w:rsid w:val="00762A1E"/>
    <w:rsid w:val="00762D55"/>
    <w:rsid w:val="00763013"/>
    <w:rsid w:val="0076309B"/>
    <w:rsid w:val="00763214"/>
    <w:rsid w:val="00763E74"/>
    <w:rsid w:val="007646CC"/>
    <w:rsid w:val="00764D49"/>
    <w:rsid w:val="00764D94"/>
    <w:rsid w:val="00764F8F"/>
    <w:rsid w:val="00766145"/>
    <w:rsid w:val="007668E2"/>
    <w:rsid w:val="007668EB"/>
    <w:rsid w:val="00770F42"/>
    <w:rsid w:val="0077141F"/>
    <w:rsid w:val="00774461"/>
    <w:rsid w:val="00774513"/>
    <w:rsid w:val="007747A9"/>
    <w:rsid w:val="00775F8E"/>
    <w:rsid w:val="007766F0"/>
    <w:rsid w:val="0077682C"/>
    <w:rsid w:val="0078078D"/>
    <w:rsid w:val="007812CB"/>
    <w:rsid w:val="00781780"/>
    <w:rsid w:val="00781E49"/>
    <w:rsid w:val="00782456"/>
    <w:rsid w:val="00782C09"/>
    <w:rsid w:val="00784227"/>
    <w:rsid w:val="00784DE8"/>
    <w:rsid w:val="00785E89"/>
    <w:rsid w:val="007905D3"/>
    <w:rsid w:val="00790FCC"/>
    <w:rsid w:val="00791BBC"/>
    <w:rsid w:val="007922DC"/>
    <w:rsid w:val="00796920"/>
    <w:rsid w:val="00796990"/>
    <w:rsid w:val="00797352"/>
    <w:rsid w:val="007A0935"/>
    <w:rsid w:val="007A2BB0"/>
    <w:rsid w:val="007A51A9"/>
    <w:rsid w:val="007A5273"/>
    <w:rsid w:val="007A6674"/>
    <w:rsid w:val="007A7B03"/>
    <w:rsid w:val="007A7FF1"/>
    <w:rsid w:val="007B02E2"/>
    <w:rsid w:val="007B182E"/>
    <w:rsid w:val="007B32A0"/>
    <w:rsid w:val="007B3830"/>
    <w:rsid w:val="007B4D44"/>
    <w:rsid w:val="007B4FDE"/>
    <w:rsid w:val="007B54B8"/>
    <w:rsid w:val="007B5A0E"/>
    <w:rsid w:val="007B6D2A"/>
    <w:rsid w:val="007B70B1"/>
    <w:rsid w:val="007B739C"/>
    <w:rsid w:val="007C12E0"/>
    <w:rsid w:val="007C2C33"/>
    <w:rsid w:val="007C3067"/>
    <w:rsid w:val="007C37C0"/>
    <w:rsid w:val="007C3E19"/>
    <w:rsid w:val="007C40C6"/>
    <w:rsid w:val="007C4641"/>
    <w:rsid w:val="007C4CA9"/>
    <w:rsid w:val="007C54E9"/>
    <w:rsid w:val="007C59CC"/>
    <w:rsid w:val="007C60ED"/>
    <w:rsid w:val="007C61A3"/>
    <w:rsid w:val="007C62D1"/>
    <w:rsid w:val="007C66F8"/>
    <w:rsid w:val="007C770F"/>
    <w:rsid w:val="007D0273"/>
    <w:rsid w:val="007D0713"/>
    <w:rsid w:val="007D08EF"/>
    <w:rsid w:val="007D0A25"/>
    <w:rsid w:val="007D1E48"/>
    <w:rsid w:val="007D46DD"/>
    <w:rsid w:val="007D59D0"/>
    <w:rsid w:val="007D611C"/>
    <w:rsid w:val="007D67C5"/>
    <w:rsid w:val="007D75A1"/>
    <w:rsid w:val="007E18C0"/>
    <w:rsid w:val="007E28DF"/>
    <w:rsid w:val="007E44E1"/>
    <w:rsid w:val="007E4F35"/>
    <w:rsid w:val="007E524F"/>
    <w:rsid w:val="007E7274"/>
    <w:rsid w:val="007E77AF"/>
    <w:rsid w:val="007F04B1"/>
    <w:rsid w:val="007F07A9"/>
    <w:rsid w:val="007F0D40"/>
    <w:rsid w:val="007F0F77"/>
    <w:rsid w:val="007F196F"/>
    <w:rsid w:val="007F21D2"/>
    <w:rsid w:val="007F2875"/>
    <w:rsid w:val="007F2D6D"/>
    <w:rsid w:val="007F47AD"/>
    <w:rsid w:val="007F4DFB"/>
    <w:rsid w:val="007F5628"/>
    <w:rsid w:val="007F647A"/>
    <w:rsid w:val="007F72BA"/>
    <w:rsid w:val="007F7B7B"/>
    <w:rsid w:val="007F7C0A"/>
    <w:rsid w:val="0080054D"/>
    <w:rsid w:val="00800934"/>
    <w:rsid w:val="00802FC3"/>
    <w:rsid w:val="00803120"/>
    <w:rsid w:val="008032BF"/>
    <w:rsid w:val="00803455"/>
    <w:rsid w:val="008039B9"/>
    <w:rsid w:val="00803F2A"/>
    <w:rsid w:val="00805B39"/>
    <w:rsid w:val="00807700"/>
    <w:rsid w:val="0081015D"/>
    <w:rsid w:val="008107BE"/>
    <w:rsid w:val="00811578"/>
    <w:rsid w:val="0081168E"/>
    <w:rsid w:val="00811AAF"/>
    <w:rsid w:val="00811D8C"/>
    <w:rsid w:val="0081224A"/>
    <w:rsid w:val="008128C8"/>
    <w:rsid w:val="00812912"/>
    <w:rsid w:val="00813779"/>
    <w:rsid w:val="00813FA7"/>
    <w:rsid w:val="0081456E"/>
    <w:rsid w:val="008155B4"/>
    <w:rsid w:val="00815DDA"/>
    <w:rsid w:val="00816B33"/>
    <w:rsid w:val="00817619"/>
    <w:rsid w:val="0081787D"/>
    <w:rsid w:val="00820E0C"/>
    <w:rsid w:val="00821C97"/>
    <w:rsid w:val="00821EB6"/>
    <w:rsid w:val="00822276"/>
    <w:rsid w:val="008226AA"/>
    <w:rsid w:val="008226BB"/>
    <w:rsid w:val="0082325A"/>
    <w:rsid w:val="00823833"/>
    <w:rsid w:val="00823DF6"/>
    <w:rsid w:val="00824753"/>
    <w:rsid w:val="008251D9"/>
    <w:rsid w:val="00825690"/>
    <w:rsid w:val="0082598E"/>
    <w:rsid w:val="00825B76"/>
    <w:rsid w:val="00826B97"/>
    <w:rsid w:val="00830292"/>
    <w:rsid w:val="00830B30"/>
    <w:rsid w:val="008314E8"/>
    <w:rsid w:val="0083189F"/>
    <w:rsid w:val="008318CE"/>
    <w:rsid w:val="00831B7A"/>
    <w:rsid w:val="00831FFA"/>
    <w:rsid w:val="008322B1"/>
    <w:rsid w:val="00832792"/>
    <w:rsid w:val="008335B7"/>
    <w:rsid w:val="00833616"/>
    <w:rsid w:val="0083421F"/>
    <w:rsid w:val="00834C4B"/>
    <w:rsid w:val="00835983"/>
    <w:rsid w:val="00835A6F"/>
    <w:rsid w:val="00835B28"/>
    <w:rsid w:val="00837DE4"/>
    <w:rsid w:val="0084075A"/>
    <w:rsid w:val="00840814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3C7B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092E"/>
    <w:rsid w:val="00861764"/>
    <w:rsid w:val="008622D5"/>
    <w:rsid w:val="008623BA"/>
    <w:rsid w:val="00862682"/>
    <w:rsid w:val="00863E57"/>
    <w:rsid w:val="0086463D"/>
    <w:rsid w:val="00864B12"/>
    <w:rsid w:val="00865306"/>
    <w:rsid w:val="008653DF"/>
    <w:rsid w:val="00865F89"/>
    <w:rsid w:val="00866ADE"/>
    <w:rsid w:val="008671CB"/>
    <w:rsid w:val="00870CD7"/>
    <w:rsid w:val="008730FD"/>
    <w:rsid w:val="00873B8C"/>
    <w:rsid w:val="00873C61"/>
    <w:rsid w:val="00873D68"/>
    <w:rsid w:val="0087480C"/>
    <w:rsid w:val="00874DD6"/>
    <w:rsid w:val="0087593E"/>
    <w:rsid w:val="00875C6F"/>
    <w:rsid w:val="00875FA3"/>
    <w:rsid w:val="00877281"/>
    <w:rsid w:val="00877767"/>
    <w:rsid w:val="008800D7"/>
    <w:rsid w:val="00880F80"/>
    <w:rsid w:val="008813C3"/>
    <w:rsid w:val="008817BB"/>
    <w:rsid w:val="0088651E"/>
    <w:rsid w:val="00886D92"/>
    <w:rsid w:val="00887BCD"/>
    <w:rsid w:val="00891851"/>
    <w:rsid w:val="00893B61"/>
    <w:rsid w:val="00895C24"/>
    <w:rsid w:val="008960C6"/>
    <w:rsid w:val="008960D4"/>
    <w:rsid w:val="00896ECC"/>
    <w:rsid w:val="00897611"/>
    <w:rsid w:val="008A0132"/>
    <w:rsid w:val="008A01D0"/>
    <w:rsid w:val="008A05F1"/>
    <w:rsid w:val="008A081B"/>
    <w:rsid w:val="008A0965"/>
    <w:rsid w:val="008A163E"/>
    <w:rsid w:val="008A1660"/>
    <w:rsid w:val="008A1F90"/>
    <w:rsid w:val="008A2103"/>
    <w:rsid w:val="008A2629"/>
    <w:rsid w:val="008A33B1"/>
    <w:rsid w:val="008A5534"/>
    <w:rsid w:val="008A6EBF"/>
    <w:rsid w:val="008A6FB0"/>
    <w:rsid w:val="008A76EE"/>
    <w:rsid w:val="008B0373"/>
    <w:rsid w:val="008B0FC6"/>
    <w:rsid w:val="008B17F4"/>
    <w:rsid w:val="008B34AC"/>
    <w:rsid w:val="008B44A9"/>
    <w:rsid w:val="008B5141"/>
    <w:rsid w:val="008B5DFD"/>
    <w:rsid w:val="008B7999"/>
    <w:rsid w:val="008B7B40"/>
    <w:rsid w:val="008C1D96"/>
    <w:rsid w:val="008C1F88"/>
    <w:rsid w:val="008C2179"/>
    <w:rsid w:val="008C2A72"/>
    <w:rsid w:val="008C2ED2"/>
    <w:rsid w:val="008C3921"/>
    <w:rsid w:val="008C3F44"/>
    <w:rsid w:val="008C4B5E"/>
    <w:rsid w:val="008C50E4"/>
    <w:rsid w:val="008C5672"/>
    <w:rsid w:val="008C7ABE"/>
    <w:rsid w:val="008D17E8"/>
    <w:rsid w:val="008D2613"/>
    <w:rsid w:val="008D319D"/>
    <w:rsid w:val="008D36B5"/>
    <w:rsid w:val="008D3FF7"/>
    <w:rsid w:val="008D4762"/>
    <w:rsid w:val="008D5EE0"/>
    <w:rsid w:val="008D681A"/>
    <w:rsid w:val="008D6E3B"/>
    <w:rsid w:val="008D7047"/>
    <w:rsid w:val="008D729F"/>
    <w:rsid w:val="008D77A7"/>
    <w:rsid w:val="008D7F22"/>
    <w:rsid w:val="008E0A89"/>
    <w:rsid w:val="008E0ADC"/>
    <w:rsid w:val="008E0BC1"/>
    <w:rsid w:val="008E3953"/>
    <w:rsid w:val="008E3A5F"/>
    <w:rsid w:val="008E3BC8"/>
    <w:rsid w:val="008E4C8C"/>
    <w:rsid w:val="008E516B"/>
    <w:rsid w:val="008E55C9"/>
    <w:rsid w:val="008E625A"/>
    <w:rsid w:val="008E62BD"/>
    <w:rsid w:val="008E6DC3"/>
    <w:rsid w:val="008F00FE"/>
    <w:rsid w:val="008F0BEB"/>
    <w:rsid w:val="008F0F4E"/>
    <w:rsid w:val="008F1140"/>
    <w:rsid w:val="008F27EB"/>
    <w:rsid w:val="008F33F1"/>
    <w:rsid w:val="008F3DF0"/>
    <w:rsid w:val="008F590C"/>
    <w:rsid w:val="008F6A3C"/>
    <w:rsid w:val="008F7D98"/>
    <w:rsid w:val="008F7DFD"/>
    <w:rsid w:val="00900126"/>
    <w:rsid w:val="00900DAE"/>
    <w:rsid w:val="00901B76"/>
    <w:rsid w:val="00901E1C"/>
    <w:rsid w:val="00901E24"/>
    <w:rsid w:val="0090212C"/>
    <w:rsid w:val="009041C7"/>
    <w:rsid w:val="0090476D"/>
    <w:rsid w:val="0090481F"/>
    <w:rsid w:val="00905801"/>
    <w:rsid w:val="00905E7B"/>
    <w:rsid w:val="00905F33"/>
    <w:rsid w:val="009061BE"/>
    <w:rsid w:val="00906650"/>
    <w:rsid w:val="00906929"/>
    <w:rsid w:val="00907287"/>
    <w:rsid w:val="009102E8"/>
    <w:rsid w:val="00912EA8"/>
    <w:rsid w:val="00914803"/>
    <w:rsid w:val="00914949"/>
    <w:rsid w:val="00915C07"/>
    <w:rsid w:val="00916880"/>
    <w:rsid w:val="00916E54"/>
    <w:rsid w:val="00917A42"/>
    <w:rsid w:val="00920579"/>
    <w:rsid w:val="00920F71"/>
    <w:rsid w:val="00921C4C"/>
    <w:rsid w:val="00921D0F"/>
    <w:rsid w:val="00922B49"/>
    <w:rsid w:val="00922CE9"/>
    <w:rsid w:val="00923BD3"/>
    <w:rsid w:val="00925439"/>
    <w:rsid w:val="00926966"/>
    <w:rsid w:val="00927176"/>
    <w:rsid w:val="00927CEB"/>
    <w:rsid w:val="00930A11"/>
    <w:rsid w:val="00930A92"/>
    <w:rsid w:val="00930FF1"/>
    <w:rsid w:val="009320FC"/>
    <w:rsid w:val="009327F8"/>
    <w:rsid w:val="00932D07"/>
    <w:rsid w:val="0093381D"/>
    <w:rsid w:val="0093385E"/>
    <w:rsid w:val="00933A65"/>
    <w:rsid w:val="0093560C"/>
    <w:rsid w:val="00935D4D"/>
    <w:rsid w:val="00935EC7"/>
    <w:rsid w:val="009360AD"/>
    <w:rsid w:val="00937046"/>
    <w:rsid w:val="0094080E"/>
    <w:rsid w:val="009413D6"/>
    <w:rsid w:val="009421E6"/>
    <w:rsid w:val="00942DA7"/>
    <w:rsid w:val="00944218"/>
    <w:rsid w:val="009450AB"/>
    <w:rsid w:val="0094515F"/>
    <w:rsid w:val="00945976"/>
    <w:rsid w:val="00945FDE"/>
    <w:rsid w:val="009462AC"/>
    <w:rsid w:val="009470C7"/>
    <w:rsid w:val="00950D7C"/>
    <w:rsid w:val="009512D2"/>
    <w:rsid w:val="009518BA"/>
    <w:rsid w:val="00951AB9"/>
    <w:rsid w:val="00951E30"/>
    <w:rsid w:val="00951E4E"/>
    <w:rsid w:val="0095269D"/>
    <w:rsid w:val="00952AD5"/>
    <w:rsid w:val="0095356C"/>
    <w:rsid w:val="00953656"/>
    <w:rsid w:val="00953985"/>
    <w:rsid w:val="009544A0"/>
    <w:rsid w:val="00954642"/>
    <w:rsid w:val="0095514A"/>
    <w:rsid w:val="009554A9"/>
    <w:rsid w:val="00955591"/>
    <w:rsid w:val="00955ABC"/>
    <w:rsid w:val="00955FFF"/>
    <w:rsid w:val="00956BF8"/>
    <w:rsid w:val="009579E6"/>
    <w:rsid w:val="00961878"/>
    <w:rsid w:val="00962033"/>
    <w:rsid w:val="00962F83"/>
    <w:rsid w:val="0096317C"/>
    <w:rsid w:val="0096456B"/>
    <w:rsid w:val="00965E0A"/>
    <w:rsid w:val="0096650D"/>
    <w:rsid w:val="009701C7"/>
    <w:rsid w:val="0097062E"/>
    <w:rsid w:val="00971116"/>
    <w:rsid w:val="00971F52"/>
    <w:rsid w:val="009721B6"/>
    <w:rsid w:val="009736EB"/>
    <w:rsid w:val="00973751"/>
    <w:rsid w:val="00973E23"/>
    <w:rsid w:val="00974953"/>
    <w:rsid w:val="0097572C"/>
    <w:rsid w:val="00975C80"/>
    <w:rsid w:val="00975CF2"/>
    <w:rsid w:val="00975E69"/>
    <w:rsid w:val="00976EC3"/>
    <w:rsid w:val="00977539"/>
    <w:rsid w:val="009803A0"/>
    <w:rsid w:val="00980E89"/>
    <w:rsid w:val="009813A4"/>
    <w:rsid w:val="00981448"/>
    <w:rsid w:val="0098196D"/>
    <w:rsid w:val="0098325D"/>
    <w:rsid w:val="0098422C"/>
    <w:rsid w:val="00984EDD"/>
    <w:rsid w:val="00984F90"/>
    <w:rsid w:val="00985611"/>
    <w:rsid w:val="00985EFA"/>
    <w:rsid w:val="00986C52"/>
    <w:rsid w:val="00986E61"/>
    <w:rsid w:val="00987455"/>
    <w:rsid w:val="009902F5"/>
    <w:rsid w:val="00991700"/>
    <w:rsid w:val="00992379"/>
    <w:rsid w:val="00993A29"/>
    <w:rsid w:val="00993A52"/>
    <w:rsid w:val="00995546"/>
    <w:rsid w:val="00995897"/>
    <w:rsid w:val="00996995"/>
    <w:rsid w:val="009969DB"/>
    <w:rsid w:val="009A095B"/>
    <w:rsid w:val="009A0D4F"/>
    <w:rsid w:val="009A15AE"/>
    <w:rsid w:val="009A1784"/>
    <w:rsid w:val="009A25FA"/>
    <w:rsid w:val="009A3439"/>
    <w:rsid w:val="009A4558"/>
    <w:rsid w:val="009A47EF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5E05"/>
    <w:rsid w:val="009B666D"/>
    <w:rsid w:val="009C01E2"/>
    <w:rsid w:val="009C045C"/>
    <w:rsid w:val="009C1B30"/>
    <w:rsid w:val="009C21BA"/>
    <w:rsid w:val="009C31CF"/>
    <w:rsid w:val="009C348F"/>
    <w:rsid w:val="009C3860"/>
    <w:rsid w:val="009C3BCD"/>
    <w:rsid w:val="009C49FA"/>
    <w:rsid w:val="009C4F52"/>
    <w:rsid w:val="009C5BD1"/>
    <w:rsid w:val="009C6368"/>
    <w:rsid w:val="009C63C1"/>
    <w:rsid w:val="009C6566"/>
    <w:rsid w:val="009C6808"/>
    <w:rsid w:val="009C7363"/>
    <w:rsid w:val="009C7843"/>
    <w:rsid w:val="009C7B20"/>
    <w:rsid w:val="009D07A5"/>
    <w:rsid w:val="009D10B9"/>
    <w:rsid w:val="009D1103"/>
    <w:rsid w:val="009D3D4C"/>
    <w:rsid w:val="009D5717"/>
    <w:rsid w:val="009D5BC1"/>
    <w:rsid w:val="009D5F3F"/>
    <w:rsid w:val="009D64B0"/>
    <w:rsid w:val="009D64E2"/>
    <w:rsid w:val="009D695E"/>
    <w:rsid w:val="009D7ADC"/>
    <w:rsid w:val="009D7B72"/>
    <w:rsid w:val="009E1A6E"/>
    <w:rsid w:val="009E1ACB"/>
    <w:rsid w:val="009E26F4"/>
    <w:rsid w:val="009E2AED"/>
    <w:rsid w:val="009E2B36"/>
    <w:rsid w:val="009E3934"/>
    <w:rsid w:val="009E40B7"/>
    <w:rsid w:val="009E5BE1"/>
    <w:rsid w:val="009E6791"/>
    <w:rsid w:val="009E7935"/>
    <w:rsid w:val="009F06AC"/>
    <w:rsid w:val="009F09F1"/>
    <w:rsid w:val="009F0FA0"/>
    <w:rsid w:val="009F1BD0"/>
    <w:rsid w:val="009F3147"/>
    <w:rsid w:val="009F3529"/>
    <w:rsid w:val="009F3AC7"/>
    <w:rsid w:val="009F4154"/>
    <w:rsid w:val="009F5201"/>
    <w:rsid w:val="009F6409"/>
    <w:rsid w:val="009F6D6F"/>
    <w:rsid w:val="009F6DE2"/>
    <w:rsid w:val="00A0124F"/>
    <w:rsid w:val="00A029E9"/>
    <w:rsid w:val="00A034C2"/>
    <w:rsid w:val="00A03DD5"/>
    <w:rsid w:val="00A046F7"/>
    <w:rsid w:val="00A05224"/>
    <w:rsid w:val="00A06573"/>
    <w:rsid w:val="00A06785"/>
    <w:rsid w:val="00A0688A"/>
    <w:rsid w:val="00A06BEB"/>
    <w:rsid w:val="00A06D7E"/>
    <w:rsid w:val="00A11297"/>
    <w:rsid w:val="00A12662"/>
    <w:rsid w:val="00A126E6"/>
    <w:rsid w:val="00A13147"/>
    <w:rsid w:val="00A13A3C"/>
    <w:rsid w:val="00A14DD5"/>
    <w:rsid w:val="00A151F0"/>
    <w:rsid w:val="00A15CC5"/>
    <w:rsid w:val="00A17A2E"/>
    <w:rsid w:val="00A2129F"/>
    <w:rsid w:val="00A21A5F"/>
    <w:rsid w:val="00A226DC"/>
    <w:rsid w:val="00A22DA6"/>
    <w:rsid w:val="00A24486"/>
    <w:rsid w:val="00A25805"/>
    <w:rsid w:val="00A25A8A"/>
    <w:rsid w:val="00A26557"/>
    <w:rsid w:val="00A26618"/>
    <w:rsid w:val="00A2703F"/>
    <w:rsid w:val="00A27560"/>
    <w:rsid w:val="00A27850"/>
    <w:rsid w:val="00A27855"/>
    <w:rsid w:val="00A27D43"/>
    <w:rsid w:val="00A3146C"/>
    <w:rsid w:val="00A319AD"/>
    <w:rsid w:val="00A329A0"/>
    <w:rsid w:val="00A32B0A"/>
    <w:rsid w:val="00A33324"/>
    <w:rsid w:val="00A333D9"/>
    <w:rsid w:val="00A3447A"/>
    <w:rsid w:val="00A34B38"/>
    <w:rsid w:val="00A34C4F"/>
    <w:rsid w:val="00A37584"/>
    <w:rsid w:val="00A37B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3C8"/>
    <w:rsid w:val="00A51AA1"/>
    <w:rsid w:val="00A51B1C"/>
    <w:rsid w:val="00A53019"/>
    <w:rsid w:val="00A53193"/>
    <w:rsid w:val="00A53779"/>
    <w:rsid w:val="00A53899"/>
    <w:rsid w:val="00A541D2"/>
    <w:rsid w:val="00A55342"/>
    <w:rsid w:val="00A55EC3"/>
    <w:rsid w:val="00A56CAA"/>
    <w:rsid w:val="00A57741"/>
    <w:rsid w:val="00A60463"/>
    <w:rsid w:val="00A60BC5"/>
    <w:rsid w:val="00A60D46"/>
    <w:rsid w:val="00A636D5"/>
    <w:rsid w:val="00A6384B"/>
    <w:rsid w:val="00A6503D"/>
    <w:rsid w:val="00A655DE"/>
    <w:rsid w:val="00A65D36"/>
    <w:rsid w:val="00A6776A"/>
    <w:rsid w:val="00A67A0A"/>
    <w:rsid w:val="00A7044F"/>
    <w:rsid w:val="00A70952"/>
    <w:rsid w:val="00A70C0F"/>
    <w:rsid w:val="00A71CB3"/>
    <w:rsid w:val="00A72785"/>
    <w:rsid w:val="00A73105"/>
    <w:rsid w:val="00A7531F"/>
    <w:rsid w:val="00A75EF2"/>
    <w:rsid w:val="00A80D3E"/>
    <w:rsid w:val="00A81E7A"/>
    <w:rsid w:val="00A834EF"/>
    <w:rsid w:val="00A8383E"/>
    <w:rsid w:val="00A83D25"/>
    <w:rsid w:val="00A84AC5"/>
    <w:rsid w:val="00A84F97"/>
    <w:rsid w:val="00A85CA3"/>
    <w:rsid w:val="00A87F18"/>
    <w:rsid w:val="00A9048D"/>
    <w:rsid w:val="00A909D1"/>
    <w:rsid w:val="00A90A09"/>
    <w:rsid w:val="00A919EB"/>
    <w:rsid w:val="00A9344D"/>
    <w:rsid w:val="00A94E34"/>
    <w:rsid w:val="00A95EC7"/>
    <w:rsid w:val="00A9743B"/>
    <w:rsid w:val="00AA0C37"/>
    <w:rsid w:val="00AA1192"/>
    <w:rsid w:val="00AA1D9B"/>
    <w:rsid w:val="00AA2A63"/>
    <w:rsid w:val="00AA3575"/>
    <w:rsid w:val="00AA42A6"/>
    <w:rsid w:val="00AA468C"/>
    <w:rsid w:val="00AA4CF3"/>
    <w:rsid w:val="00AA51E8"/>
    <w:rsid w:val="00AA6134"/>
    <w:rsid w:val="00AA61FA"/>
    <w:rsid w:val="00AA653A"/>
    <w:rsid w:val="00AA6916"/>
    <w:rsid w:val="00AB151D"/>
    <w:rsid w:val="00AB15A6"/>
    <w:rsid w:val="00AB1680"/>
    <w:rsid w:val="00AB28DE"/>
    <w:rsid w:val="00AB2BCA"/>
    <w:rsid w:val="00AB3985"/>
    <w:rsid w:val="00AB3F52"/>
    <w:rsid w:val="00AB4390"/>
    <w:rsid w:val="00AB47A1"/>
    <w:rsid w:val="00AB4935"/>
    <w:rsid w:val="00AB499C"/>
    <w:rsid w:val="00AB5294"/>
    <w:rsid w:val="00AB546C"/>
    <w:rsid w:val="00AB60EB"/>
    <w:rsid w:val="00AB76DE"/>
    <w:rsid w:val="00AB7C02"/>
    <w:rsid w:val="00AB7DB6"/>
    <w:rsid w:val="00AC04CF"/>
    <w:rsid w:val="00AC0662"/>
    <w:rsid w:val="00AC0F33"/>
    <w:rsid w:val="00AC1910"/>
    <w:rsid w:val="00AC21B9"/>
    <w:rsid w:val="00AC5B25"/>
    <w:rsid w:val="00AC6626"/>
    <w:rsid w:val="00AC6F1C"/>
    <w:rsid w:val="00AD021F"/>
    <w:rsid w:val="00AD0908"/>
    <w:rsid w:val="00AD0B4B"/>
    <w:rsid w:val="00AD159D"/>
    <w:rsid w:val="00AD15F9"/>
    <w:rsid w:val="00AD1AE8"/>
    <w:rsid w:val="00AD1F30"/>
    <w:rsid w:val="00AD2A3C"/>
    <w:rsid w:val="00AD3337"/>
    <w:rsid w:val="00AD4292"/>
    <w:rsid w:val="00AD441E"/>
    <w:rsid w:val="00AD5876"/>
    <w:rsid w:val="00AD5F60"/>
    <w:rsid w:val="00AD665D"/>
    <w:rsid w:val="00AD76EB"/>
    <w:rsid w:val="00AE2086"/>
    <w:rsid w:val="00AE2BEC"/>
    <w:rsid w:val="00AE314B"/>
    <w:rsid w:val="00AE3194"/>
    <w:rsid w:val="00AE336F"/>
    <w:rsid w:val="00AE5D4E"/>
    <w:rsid w:val="00AE60AB"/>
    <w:rsid w:val="00AE63E8"/>
    <w:rsid w:val="00AE6B17"/>
    <w:rsid w:val="00AF13A4"/>
    <w:rsid w:val="00AF13B6"/>
    <w:rsid w:val="00AF13E3"/>
    <w:rsid w:val="00AF2179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B3"/>
    <w:rsid w:val="00AF75D9"/>
    <w:rsid w:val="00AF7801"/>
    <w:rsid w:val="00AF7B6A"/>
    <w:rsid w:val="00AF7EAA"/>
    <w:rsid w:val="00B0055F"/>
    <w:rsid w:val="00B01FB6"/>
    <w:rsid w:val="00B02040"/>
    <w:rsid w:val="00B021D6"/>
    <w:rsid w:val="00B0224C"/>
    <w:rsid w:val="00B02AE0"/>
    <w:rsid w:val="00B02D0E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17398"/>
    <w:rsid w:val="00B22281"/>
    <w:rsid w:val="00B22408"/>
    <w:rsid w:val="00B23A17"/>
    <w:rsid w:val="00B23A2F"/>
    <w:rsid w:val="00B23F1E"/>
    <w:rsid w:val="00B2473A"/>
    <w:rsid w:val="00B24BA4"/>
    <w:rsid w:val="00B2742F"/>
    <w:rsid w:val="00B276EC"/>
    <w:rsid w:val="00B27967"/>
    <w:rsid w:val="00B30A3B"/>
    <w:rsid w:val="00B31AA5"/>
    <w:rsid w:val="00B322C2"/>
    <w:rsid w:val="00B3282D"/>
    <w:rsid w:val="00B3291D"/>
    <w:rsid w:val="00B3686C"/>
    <w:rsid w:val="00B40604"/>
    <w:rsid w:val="00B416DA"/>
    <w:rsid w:val="00B43406"/>
    <w:rsid w:val="00B44E90"/>
    <w:rsid w:val="00B45707"/>
    <w:rsid w:val="00B4715B"/>
    <w:rsid w:val="00B472B8"/>
    <w:rsid w:val="00B47EF8"/>
    <w:rsid w:val="00B5018D"/>
    <w:rsid w:val="00B508E7"/>
    <w:rsid w:val="00B50D8C"/>
    <w:rsid w:val="00B520CA"/>
    <w:rsid w:val="00B52DFE"/>
    <w:rsid w:val="00B53800"/>
    <w:rsid w:val="00B53AFA"/>
    <w:rsid w:val="00B53E82"/>
    <w:rsid w:val="00B54A06"/>
    <w:rsid w:val="00B572A3"/>
    <w:rsid w:val="00B601B9"/>
    <w:rsid w:val="00B61A98"/>
    <w:rsid w:val="00B62709"/>
    <w:rsid w:val="00B6442F"/>
    <w:rsid w:val="00B64A46"/>
    <w:rsid w:val="00B64EB5"/>
    <w:rsid w:val="00B652E0"/>
    <w:rsid w:val="00B653AE"/>
    <w:rsid w:val="00B670EC"/>
    <w:rsid w:val="00B67176"/>
    <w:rsid w:val="00B67F91"/>
    <w:rsid w:val="00B70566"/>
    <w:rsid w:val="00B71753"/>
    <w:rsid w:val="00B72434"/>
    <w:rsid w:val="00B72E0B"/>
    <w:rsid w:val="00B73887"/>
    <w:rsid w:val="00B7640B"/>
    <w:rsid w:val="00B76550"/>
    <w:rsid w:val="00B76912"/>
    <w:rsid w:val="00B76D19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48A"/>
    <w:rsid w:val="00B954BC"/>
    <w:rsid w:val="00B96E2A"/>
    <w:rsid w:val="00B97B65"/>
    <w:rsid w:val="00BA021A"/>
    <w:rsid w:val="00BA219D"/>
    <w:rsid w:val="00BA3D86"/>
    <w:rsid w:val="00BA49DB"/>
    <w:rsid w:val="00BA66A8"/>
    <w:rsid w:val="00BA7400"/>
    <w:rsid w:val="00BA761D"/>
    <w:rsid w:val="00BB0656"/>
    <w:rsid w:val="00BB179A"/>
    <w:rsid w:val="00BB1B2C"/>
    <w:rsid w:val="00BB1E8E"/>
    <w:rsid w:val="00BB2C37"/>
    <w:rsid w:val="00BB4056"/>
    <w:rsid w:val="00BB420C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2C"/>
    <w:rsid w:val="00BC57ED"/>
    <w:rsid w:val="00BC5B01"/>
    <w:rsid w:val="00BC7AE5"/>
    <w:rsid w:val="00BD0311"/>
    <w:rsid w:val="00BD0468"/>
    <w:rsid w:val="00BD0E47"/>
    <w:rsid w:val="00BD116C"/>
    <w:rsid w:val="00BD23A4"/>
    <w:rsid w:val="00BD3B55"/>
    <w:rsid w:val="00BD4EF4"/>
    <w:rsid w:val="00BD5A95"/>
    <w:rsid w:val="00BD5AE7"/>
    <w:rsid w:val="00BD5FA3"/>
    <w:rsid w:val="00BD6002"/>
    <w:rsid w:val="00BD69D2"/>
    <w:rsid w:val="00BD6A01"/>
    <w:rsid w:val="00BD7662"/>
    <w:rsid w:val="00BD7DE9"/>
    <w:rsid w:val="00BD7E71"/>
    <w:rsid w:val="00BE090F"/>
    <w:rsid w:val="00BE0EE2"/>
    <w:rsid w:val="00BE168D"/>
    <w:rsid w:val="00BE17C2"/>
    <w:rsid w:val="00BE2363"/>
    <w:rsid w:val="00BE2522"/>
    <w:rsid w:val="00BE410C"/>
    <w:rsid w:val="00BE44A3"/>
    <w:rsid w:val="00BE5112"/>
    <w:rsid w:val="00BE5363"/>
    <w:rsid w:val="00BE5D9E"/>
    <w:rsid w:val="00BE61A2"/>
    <w:rsid w:val="00BE6215"/>
    <w:rsid w:val="00BE7269"/>
    <w:rsid w:val="00BF0019"/>
    <w:rsid w:val="00BF0F17"/>
    <w:rsid w:val="00BF132C"/>
    <w:rsid w:val="00BF1649"/>
    <w:rsid w:val="00BF25A1"/>
    <w:rsid w:val="00BF3570"/>
    <w:rsid w:val="00BF36D5"/>
    <w:rsid w:val="00BF40D4"/>
    <w:rsid w:val="00BF471E"/>
    <w:rsid w:val="00BF535C"/>
    <w:rsid w:val="00BF53AE"/>
    <w:rsid w:val="00BF720C"/>
    <w:rsid w:val="00C00AE2"/>
    <w:rsid w:val="00C00B70"/>
    <w:rsid w:val="00C01816"/>
    <w:rsid w:val="00C02D4B"/>
    <w:rsid w:val="00C03361"/>
    <w:rsid w:val="00C03C2A"/>
    <w:rsid w:val="00C03F1A"/>
    <w:rsid w:val="00C0465B"/>
    <w:rsid w:val="00C048A4"/>
    <w:rsid w:val="00C04E3E"/>
    <w:rsid w:val="00C05CC6"/>
    <w:rsid w:val="00C06381"/>
    <w:rsid w:val="00C10FDE"/>
    <w:rsid w:val="00C1141B"/>
    <w:rsid w:val="00C12B19"/>
    <w:rsid w:val="00C12B80"/>
    <w:rsid w:val="00C13B6C"/>
    <w:rsid w:val="00C14C04"/>
    <w:rsid w:val="00C15BD8"/>
    <w:rsid w:val="00C15D79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5ADA"/>
    <w:rsid w:val="00C268D1"/>
    <w:rsid w:val="00C26975"/>
    <w:rsid w:val="00C27026"/>
    <w:rsid w:val="00C27636"/>
    <w:rsid w:val="00C302AD"/>
    <w:rsid w:val="00C31146"/>
    <w:rsid w:val="00C31BBD"/>
    <w:rsid w:val="00C31C87"/>
    <w:rsid w:val="00C332B4"/>
    <w:rsid w:val="00C33E1C"/>
    <w:rsid w:val="00C36892"/>
    <w:rsid w:val="00C42E4A"/>
    <w:rsid w:val="00C438E0"/>
    <w:rsid w:val="00C4495C"/>
    <w:rsid w:val="00C45F86"/>
    <w:rsid w:val="00C464E1"/>
    <w:rsid w:val="00C46C63"/>
    <w:rsid w:val="00C471AC"/>
    <w:rsid w:val="00C5017E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6127"/>
    <w:rsid w:val="00C67940"/>
    <w:rsid w:val="00C70461"/>
    <w:rsid w:val="00C70906"/>
    <w:rsid w:val="00C70CD7"/>
    <w:rsid w:val="00C71087"/>
    <w:rsid w:val="00C71288"/>
    <w:rsid w:val="00C71BB4"/>
    <w:rsid w:val="00C74A7C"/>
    <w:rsid w:val="00C75850"/>
    <w:rsid w:val="00C759F6"/>
    <w:rsid w:val="00C7663C"/>
    <w:rsid w:val="00C80AAA"/>
    <w:rsid w:val="00C8196F"/>
    <w:rsid w:val="00C81A22"/>
    <w:rsid w:val="00C84B2D"/>
    <w:rsid w:val="00C85610"/>
    <w:rsid w:val="00C86866"/>
    <w:rsid w:val="00C87184"/>
    <w:rsid w:val="00C879A9"/>
    <w:rsid w:val="00C90251"/>
    <w:rsid w:val="00C91EA1"/>
    <w:rsid w:val="00C92242"/>
    <w:rsid w:val="00C92F20"/>
    <w:rsid w:val="00C942BB"/>
    <w:rsid w:val="00C9464B"/>
    <w:rsid w:val="00C95D34"/>
    <w:rsid w:val="00C964C9"/>
    <w:rsid w:val="00C96552"/>
    <w:rsid w:val="00C96CB6"/>
    <w:rsid w:val="00C96D50"/>
    <w:rsid w:val="00C970CF"/>
    <w:rsid w:val="00C97649"/>
    <w:rsid w:val="00C97ABC"/>
    <w:rsid w:val="00C97AE0"/>
    <w:rsid w:val="00C97AF8"/>
    <w:rsid w:val="00CA07E3"/>
    <w:rsid w:val="00CA0C0E"/>
    <w:rsid w:val="00CA13D3"/>
    <w:rsid w:val="00CA1B19"/>
    <w:rsid w:val="00CA1B41"/>
    <w:rsid w:val="00CA215B"/>
    <w:rsid w:val="00CA2D7A"/>
    <w:rsid w:val="00CA2E58"/>
    <w:rsid w:val="00CA3126"/>
    <w:rsid w:val="00CA3902"/>
    <w:rsid w:val="00CA3D81"/>
    <w:rsid w:val="00CA4E02"/>
    <w:rsid w:val="00CA5108"/>
    <w:rsid w:val="00CA5451"/>
    <w:rsid w:val="00CA55EF"/>
    <w:rsid w:val="00CA6994"/>
    <w:rsid w:val="00CA716A"/>
    <w:rsid w:val="00CA73F2"/>
    <w:rsid w:val="00CA7FCD"/>
    <w:rsid w:val="00CB012E"/>
    <w:rsid w:val="00CB2E61"/>
    <w:rsid w:val="00CB387B"/>
    <w:rsid w:val="00CB46AB"/>
    <w:rsid w:val="00CB5964"/>
    <w:rsid w:val="00CB5C56"/>
    <w:rsid w:val="00CB66CE"/>
    <w:rsid w:val="00CB6B03"/>
    <w:rsid w:val="00CB759C"/>
    <w:rsid w:val="00CC0982"/>
    <w:rsid w:val="00CC12F1"/>
    <w:rsid w:val="00CC3394"/>
    <w:rsid w:val="00CC40A2"/>
    <w:rsid w:val="00CC44BE"/>
    <w:rsid w:val="00CC457F"/>
    <w:rsid w:val="00CC486B"/>
    <w:rsid w:val="00CC4AE1"/>
    <w:rsid w:val="00CC663E"/>
    <w:rsid w:val="00CD069B"/>
    <w:rsid w:val="00CD111A"/>
    <w:rsid w:val="00CD16A1"/>
    <w:rsid w:val="00CD1F72"/>
    <w:rsid w:val="00CD2410"/>
    <w:rsid w:val="00CD253D"/>
    <w:rsid w:val="00CD3B11"/>
    <w:rsid w:val="00CD3BAF"/>
    <w:rsid w:val="00CD5479"/>
    <w:rsid w:val="00CD54C1"/>
    <w:rsid w:val="00CD62B3"/>
    <w:rsid w:val="00CD6B2C"/>
    <w:rsid w:val="00CD6E66"/>
    <w:rsid w:val="00CE00BE"/>
    <w:rsid w:val="00CE07E2"/>
    <w:rsid w:val="00CE0837"/>
    <w:rsid w:val="00CE0E52"/>
    <w:rsid w:val="00CE14B8"/>
    <w:rsid w:val="00CE162B"/>
    <w:rsid w:val="00CE2A96"/>
    <w:rsid w:val="00CE3431"/>
    <w:rsid w:val="00CE3A39"/>
    <w:rsid w:val="00CE3C19"/>
    <w:rsid w:val="00CE3E45"/>
    <w:rsid w:val="00CE4777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804"/>
    <w:rsid w:val="00CF7DFE"/>
    <w:rsid w:val="00D0085B"/>
    <w:rsid w:val="00D01562"/>
    <w:rsid w:val="00D0260F"/>
    <w:rsid w:val="00D02FC0"/>
    <w:rsid w:val="00D043BC"/>
    <w:rsid w:val="00D045AE"/>
    <w:rsid w:val="00D0539E"/>
    <w:rsid w:val="00D0583B"/>
    <w:rsid w:val="00D0640C"/>
    <w:rsid w:val="00D073BA"/>
    <w:rsid w:val="00D0770B"/>
    <w:rsid w:val="00D10246"/>
    <w:rsid w:val="00D1101C"/>
    <w:rsid w:val="00D1119A"/>
    <w:rsid w:val="00D11335"/>
    <w:rsid w:val="00D1194C"/>
    <w:rsid w:val="00D1209D"/>
    <w:rsid w:val="00D12867"/>
    <w:rsid w:val="00D12D9D"/>
    <w:rsid w:val="00D13CEE"/>
    <w:rsid w:val="00D144E6"/>
    <w:rsid w:val="00D146C0"/>
    <w:rsid w:val="00D151F5"/>
    <w:rsid w:val="00D156B8"/>
    <w:rsid w:val="00D16192"/>
    <w:rsid w:val="00D21DC2"/>
    <w:rsid w:val="00D21E08"/>
    <w:rsid w:val="00D221B3"/>
    <w:rsid w:val="00D2362A"/>
    <w:rsid w:val="00D23F4D"/>
    <w:rsid w:val="00D2543C"/>
    <w:rsid w:val="00D25B82"/>
    <w:rsid w:val="00D266D3"/>
    <w:rsid w:val="00D26C93"/>
    <w:rsid w:val="00D27A2C"/>
    <w:rsid w:val="00D3138B"/>
    <w:rsid w:val="00D328DD"/>
    <w:rsid w:val="00D342A2"/>
    <w:rsid w:val="00D34E4B"/>
    <w:rsid w:val="00D35091"/>
    <w:rsid w:val="00D3541A"/>
    <w:rsid w:val="00D36780"/>
    <w:rsid w:val="00D37C55"/>
    <w:rsid w:val="00D402B7"/>
    <w:rsid w:val="00D4173B"/>
    <w:rsid w:val="00D42078"/>
    <w:rsid w:val="00D421DC"/>
    <w:rsid w:val="00D456E0"/>
    <w:rsid w:val="00D45AF8"/>
    <w:rsid w:val="00D4794B"/>
    <w:rsid w:val="00D47BA1"/>
    <w:rsid w:val="00D47C18"/>
    <w:rsid w:val="00D501B3"/>
    <w:rsid w:val="00D5031C"/>
    <w:rsid w:val="00D50687"/>
    <w:rsid w:val="00D50E91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BFA"/>
    <w:rsid w:val="00D60C88"/>
    <w:rsid w:val="00D60D02"/>
    <w:rsid w:val="00D61321"/>
    <w:rsid w:val="00D61CA5"/>
    <w:rsid w:val="00D62CD2"/>
    <w:rsid w:val="00D62EB1"/>
    <w:rsid w:val="00D62FA2"/>
    <w:rsid w:val="00D6352D"/>
    <w:rsid w:val="00D64117"/>
    <w:rsid w:val="00D64417"/>
    <w:rsid w:val="00D66814"/>
    <w:rsid w:val="00D67F4E"/>
    <w:rsid w:val="00D70EE2"/>
    <w:rsid w:val="00D723F3"/>
    <w:rsid w:val="00D727BF"/>
    <w:rsid w:val="00D72B6A"/>
    <w:rsid w:val="00D737D7"/>
    <w:rsid w:val="00D73BCB"/>
    <w:rsid w:val="00D73F17"/>
    <w:rsid w:val="00D7555E"/>
    <w:rsid w:val="00D757CC"/>
    <w:rsid w:val="00D759A5"/>
    <w:rsid w:val="00D77E72"/>
    <w:rsid w:val="00D77E73"/>
    <w:rsid w:val="00D81040"/>
    <w:rsid w:val="00D81CD8"/>
    <w:rsid w:val="00D81FF4"/>
    <w:rsid w:val="00D83334"/>
    <w:rsid w:val="00D8434A"/>
    <w:rsid w:val="00D84FCF"/>
    <w:rsid w:val="00D851CE"/>
    <w:rsid w:val="00D85597"/>
    <w:rsid w:val="00D857E5"/>
    <w:rsid w:val="00D85956"/>
    <w:rsid w:val="00D85D6C"/>
    <w:rsid w:val="00D875AB"/>
    <w:rsid w:val="00D87D16"/>
    <w:rsid w:val="00D87EEC"/>
    <w:rsid w:val="00D905DC"/>
    <w:rsid w:val="00D91B4C"/>
    <w:rsid w:val="00D91CCD"/>
    <w:rsid w:val="00D926A4"/>
    <w:rsid w:val="00D92731"/>
    <w:rsid w:val="00D92A78"/>
    <w:rsid w:val="00D92F86"/>
    <w:rsid w:val="00D93347"/>
    <w:rsid w:val="00D939E2"/>
    <w:rsid w:val="00D96282"/>
    <w:rsid w:val="00DA0B84"/>
    <w:rsid w:val="00DA13E3"/>
    <w:rsid w:val="00DA23F1"/>
    <w:rsid w:val="00DA29FB"/>
    <w:rsid w:val="00DA4BB1"/>
    <w:rsid w:val="00DA556E"/>
    <w:rsid w:val="00DA5788"/>
    <w:rsid w:val="00DA6B17"/>
    <w:rsid w:val="00DA765C"/>
    <w:rsid w:val="00DA7FB6"/>
    <w:rsid w:val="00DB0A52"/>
    <w:rsid w:val="00DB2225"/>
    <w:rsid w:val="00DB2936"/>
    <w:rsid w:val="00DB2B34"/>
    <w:rsid w:val="00DB3529"/>
    <w:rsid w:val="00DB4529"/>
    <w:rsid w:val="00DB45BD"/>
    <w:rsid w:val="00DB4A98"/>
    <w:rsid w:val="00DB4FFA"/>
    <w:rsid w:val="00DB59D8"/>
    <w:rsid w:val="00DB5FF8"/>
    <w:rsid w:val="00DB60D4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3DD8"/>
    <w:rsid w:val="00DC4571"/>
    <w:rsid w:val="00DC4957"/>
    <w:rsid w:val="00DC5300"/>
    <w:rsid w:val="00DC5746"/>
    <w:rsid w:val="00DC62DB"/>
    <w:rsid w:val="00DC6F28"/>
    <w:rsid w:val="00DC7469"/>
    <w:rsid w:val="00DC7EA3"/>
    <w:rsid w:val="00DD131E"/>
    <w:rsid w:val="00DD20D9"/>
    <w:rsid w:val="00DD2C4F"/>
    <w:rsid w:val="00DD50BF"/>
    <w:rsid w:val="00DD544B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184"/>
    <w:rsid w:val="00DE645D"/>
    <w:rsid w:val="00DE6703"/>
    <w:rsid w:val="00DF11FC"/>
    <w:rsid w:val="00DF1DCB"/>
    <w:rsid w:val="00DF224D"/>
    <w:rsid w:val="00DF2B20"/>
    <w:rsid w:val="00DF2D07"/>
    <w:rsid w:val="00DF31AD"/>
    <w:rsid w:val="00DF3C02"/>
    <w:rsid w:val="00DF4455"/>
    <w:rsid w:val="00DF467F"/>
    <w:rsid w:val="00DF471A"/>
    <w:rsid w:val="00DF6E05"/>
    <w:rsid w:val="00DF718D"/>
    <w:rsid w:val="00DF7994"/>
    <w:rsid w:val="00DF7C2B"/>
    <w:rsid w:val="00E00888"/>
    <w:rsid w:val="00E0169F"/>
    <w:rsid w:val="00E022D3"/>
    <w:rsid w:val="00E0257C"/>
    <w:rsid w:val="00E0272C"/>
    <w:rsid w:val="00E0277F"/>
    <w:rsid w:val="00E034CC"/>
    <w:rsid w:val="00E04439"/>
    <w:rsid w:val="00E04702"/>
    <w:rsid w:val="00E04A45"/>
    <w:rsid w:val="00E052DE"/>
    <w:rsid w:val="00E057EB"/>
    <w:rsid w:val="00E05C81"/>
    <w:rsid w:val="00E116B3"/>
    <w:rsid w:val="00E14747"/>
    <w:rsid w:val="00E14782"/>
    <w:rsid w:val="00E14B76"/>
    <w:rsid w:val="00E155D9"/>
    <w:rsid w:val="00E1597F"/>
    <w:rsid w:val="00E1634F"/>
    <w:rsid w:val="00E1657F"/>
    <w:rsid w:val="00E1789C"/>
    <w:rsid w:val="00E204AF"/>
    <w:rsid w:val="00E20FE0"/>
    <w:rsid w:val="00E21F5D"/>
    <w:rsid w:val="00E2229D"/>
    <w:rsid w:val="00E22D5D"/>
    <w:rsid w:val="00E22E94"/>
    <w:rsid w:val="00E24109"/>
    <w:rsid w:val="00E247E3"/>
    <w:rsid w:val="00E2484F"/>
    <w:rsid w:val="00E24971"/>
    <w:rsid w:val="00E257A0"/>
    <w:rsid w:val="00E25D6F"/>
    <w:rsid w:val="00E26435"/>
    <w:rsid w:val="00E2699F"/>
    <w:rsid w:val="00E2705E"/>
    <w:rsid w:val="00E30CA9"/>
    <w:rsid w:val="00E31CAA"/>
    <w:rsid w:val="00E31FFC"/>
    <w:rsid w:val="00E329DD"/>
    <w:rsid w:val="00E3342E"/>
    <w:rsid w:val="00E336D5"/>
    <w:rsid w:val="00E337CA"/>
    <w:rsid w:val="00E33EE8"/>
    <w:rsid w:val="00E34583"/>
    <w:rsid w:val="00E353B2"/>
    <w:rsid w:val="00E353C6"/>
    <w:rsid w:val="00E35CD8"/>
    <w:rsid w:val="00E35F29"/>
    <w:rsid w:val="00E361B7"/>
    <w:rsid w:val="00E36904"/>
    <w:rsid w:val="00E36977"/>
    <w:rsid w:val="00E36DB0"/>
    <w:rsid w:val="00E37B4D"/>
    <w:rsid w:val="00E40130"/>
    <w:rsid w:val="00E41623"/>
    <w:rsid w:val="00E42BF1"/>
    <w:rsid w:val="00E43B78"/>
    <w:rsid w:val="00E44348"/>
    <w:rsid w:val="00E44A61"/>
    <w:rsid w:val="00E45E04"/>
    <w:rsid w:val="00E47221"/>
    <w:rsid w:val="00E47A2E"/>
    <w:rsid w:val="00E47BBB"/>
    <w:rsid w:val="00E47E50"/>
    <w:rsid w:val="00E50574"/>
    <w:rsid w:val="00E528DA"/>
    <w:rsid w:val="00E53867"/>
    <w:rsid w:val="00E538D8"/>
    <w:rsid w:val="00E5397A"/>
    <w:rsid w:val="00E55F73"/>
    <w:rsid w:val="00E56022"/>
    <w:rsid w:val="00E567A1"/>
    <w:rsid w:val="00E56D68"/>
    <w:rsid w:val="00E606DE"/>
    <w:rsid w:val="00E622C6"/>
    <w:rsid w:val="00E636AE"/>
    <w:rsid w:val="00E637D3"/>
    <w:rsid w:val="00E661DD"/>
    <w:rsid w:val="00E66285"/>
    <w:rsid w:val="00E66684"/>
    <w:rsid w:val="00E6671D"/>
    <w:rsid w:val="00E67670"/>
    <w:rsid w:val="00E677EF"/>
    <w:rsid w:val="00E71450"/>
    <w:rsid w:val="00E71860"/>
    <w:rsid w:val="00E71C10"/>
    <w:rsid w:val="00E72D8B"/>
    <w:rsid w:val="00E73C20"/>
    <w:rsid w:val="00E73E63"/>
    <w:rsid w:val="00E750F5"/>
    <w:rsid w:val="00E76631"/>
    <w:rsid w:val="00E76CA6"/>
    <w:rsid w:val="00E83096"/>
    <w:rsid w:val="00E8371B"/>
    <w:rsid w:val="00E85945"/>
    <w:rsid w:val="00E86065"/>
    <w:rsid w:val="00E86F1F"/>
    <w:rsid w:val="00E87A84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09D"/>
    <w:rsid w:val="00E9780A"/>
    <w:rsid w:val="00E97C21"/>
    <w:rsid w:val="00EA13B8"/>
    <w:rsid w:val="00EA23B8"/>
    <w:rsid w:val="00EA257F"/>
    <w:rsid w:val="00EA268C"/>
    <w:rsid w:val="00EA2E8B"/>
    <w:rsid w:val="00EA2FD2"/>
    <w:rsid w:val="00EA380F"/>
    <w:rsid w:val="00EA3AFC"/>
    <w:rsid w:val="00EA3E63"/>
    <w:rsid w:val="00EA4774"/>
    <w:rsid w:val="00EA5CEB"/>
    <w:rsid w:val="00EA623F"/>
    <w:rsid w:val="00EA65D0"/>
    <w:rsid w:val="00EA6649"/>
    <w:rsid w:val="00EA7494"/>
    <w:rsid w:val="00EA7786"/>
    <w:rsid w:val="00EB1C19"/>
    <w:rsid w:val="00EB1CBC"/>
    <w:rsid w:val="00EB3AC0"/>
    <w:rsid w:val="00EB4994"/>
    <w:rsid w:val="00EB4A18"/>
    <w:rsid w:val="00EB7A1F"/>
    <w:rsid w:val="00EB7A86"/>
    <w:rsid w:val="00EC09C2"/>
    <w:rsid w:val="00EC1101"/>
    <w:rsid w:val="00EC12D1"/>
    <w:rsid w:val="00EC18D7"/>
    <w:rsid w:val="00EC18F9"/>
    <w:rsid w:val="00EC255F"/>
    <w:rsid w:val="00EC276F"/>
    <w:rsid w:val="00EC48A4"/>
    <w:rsid w:val="00EC4F13"/>
    <w:rsid w:val="00EC5EFB"/>
    <w:rsid w:val="00EC6677"/>
    <w:rsid w:val="00ED05BD"/>
    <w:rsid w:val="00ED18B3"/>
    <w:rsid w:val="00ED1B58"/>
    <w:rsid w:val="00ED1C4C"/>
    <w:rsid w:val="00ED1CA3"/>
    <w:rsid w:val="00ED2AF9"/>
    <w:rsid w:val="00ED54AD"/>
    <w:rsid w:val="00ED67E9"/>
    <w:rsid w:val="00ED7333"/>
    <w:rsid w:val="00EE07DB"/>
    <w:rsid w:val="00EE1764"/>
    <w:rsid w:val="00EE32C9"/>
    <w:rsid w:val="00EE366C"/>
    <w:rsid w:val="00EE461B"/>
    <w:rsid w:val="00EF03CA"/>
    <w:rsid w:val="00EF0B3B"/>
    <w:rsid w:val="00EF0C58"/>
    <w:rsid w:val="00EF16F8"/>
    <w:rsid w:val="00EF34CE"/>
    <w:rsid w:val="00EF47C6"/>
    <w:rsid w:val="00EF60B1"/>
    <w:rsid w:val="00EF6340"/>
    <w:rsid w:val="00EF6BDE"/>
    <w:rsid w:val="00EF6E37"/>
    <w:rsid w:val="00EF6F5F"/>
    <w:rsid w:val="00EF796B"/>
    <w:rsid w:val="00EF7AC9"/>
    <w:rsid w:val="00F00AFA"/>
    <w:rsid w:val="00F00C4F"/>
    <w:rsid w:val="00F011E2"/>
    <w:rsid w:val="00F021DA"/>
    <w:rsid w:val="00F023DD"/>
    <w:rsid w:val="00F02563"/>
    <w:rsid w:val="00F03558"/>
    <w:rsid w:val="00F0355A"/>
    <w:rsid w:val="00F041FB"/>
    <w:rsid w:val="00F04446"/>
    <w:rsid w:val="00F05532"/>
    <w:rsid w:val="00F05D90"/>
    <w:rsid w:val="00F05EEB"/>
    <w:rsid w:val="00F06846"/>
    <w:rsid w:val="00F074EE"/>
    <w:rsid w:val="00F103AD"/>
    <w:rsid w:val="00F10A6D"/>
    <w:rsid w:val="00F11214"/>
    <w:rsid w:val="00F117A9"/>
    <w:rsid w:val="00F12325"/>
    <w:rsid w:val="00F13ED9"/>
    <w:rsid w:val="00F16987"/>
    <w:rsid w:val="00F17756"/>
    <w:rsid w:val="00F17A90"/>
    <w:rsid w:val="00F22B19"/>
    <w:rsid w:val="00F23499"/>
    <w:rsid w:val="00F236C5"/>
    <w:rsid w:val="00F23AC4"/>
    <w:rsid w:val="00F24178"/>
    <w:rsid w:val="00F251AA"/>
    <w:rsid w:val="00F26B52"/>
    <w:rsid w:val="00F27F20"/>
    <w:rsid w:val="00F300E3"/>
    <w:rsid w:val="00F31608"/>
    <w:rsid w:val="00F31668"/>
    <w:rsid w:val="00F32473"/>
    <w:rsid w:val="00F32AEE"/>
    <w:rsid w:val="00F359BC"/>
    <w:rsid w:val="00F36559"/>
    <w:rsid w:val="00F36880"/>
    <w:rsid w:val="00F37859"/>
    <w:rsid w:val="00F379E9"/>
    <w:rsid w:val="00F37FB8"/>
    <w:rsid w:val="00F40F44"/>
    <w:rsid w:val="00F417CF"/>
    <w:rsid w:val="00F41E25"/>
    <w:rsid w:val="00F4352A"/>
    <w:rsid w:val="00F4358F"/>
    <w:rsid w:val="00F43C22"/>
    <w:rsid w:val="00F45F96"/>
    <w:rsid w:val="00F46C8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51E2"/>
    <w:rsid w:val="00F56BD9"/>
    <w:rsid w:val="00F57403"/>
    <w:rsid w:val="00F57CA0"/>
    <w:rsid w:val="00F60D29"/>
    <w:rsid w:val="00F62D7A"/>
    <w:rsid w:val="00F63EAE"/>
    <w:rsid w:val="00F6415D"/>
    <w:rsid w:val="00F64A16"/>
    <w:rsid w:val="00F64B17"/>
    <w:rsid w:val="00F64D36"/>
    <w:rsid w:val="00F663C0"/>
    <w:rsid w:val="00F66970"/>
    <w:rsid w:val="00F669E2"/>
    <w:rsid w:val="00F66A93"/>
    <w:rsid w:val="00F70722"/>
    <w:rsid w:val="00F70881"/>
    <w:rsid w:val="00F70CBB"/>
    <w:rsid w:val="00F71191"/>
    <w:rsid w:val="00F722DE"/>
    <w:rsid w:val="00F72C34"/>
    <w:rsid w:val="00F72D8D"/>
    <w:rsid w:val="00F7319C"/>
    <w:rsid w:val="00F754A2"/>
    <w:rsid w:val="00F76419"/>
    <w:rsid w:val="00F77BFB"/>
    <w:rsid w:val="00F77EA1"/>
    <w:rsid w:val="00F80CF7"/>
    <w:rsid w:val="00F83139"/>
    <w:rsid w:val="00F845DD"/>
    <w:rsid w:val="00F84942"/>
    <w:rsid w:val="00F87B9F"/>
    <w:rsid w:val="00F90796"/>
    <w:rsid w:val="00F908A0"/>
    <w:rsid w:val="00F91C33"/>
    <w:rsid w:val="00F91D9F"/>
    <w:rsid w:val="00F9242C"/>
    <w:rsid w:val="00F92432"/>
    <w:rsid w:val="00F92AE9"/>
    <w:rsid w:val="00F94C82"/>
    <w:rsid w:val="00F951AD"/>
    <w:rsid w:val="00F95643"/>
    <w:rsid w:val="00F95E2F"/>
    <w:rsid w:val="00F972AD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4F6B"/>
    <w:rsid w:val="00FA5260"/>
    <w:rsid w:val="00FA57FC"/>
    <w:rsid w:val="00FA6C68"/>
    <w:rsid w:val="00FA6EFD"/>
    <w:rsid w:val="00FA7500"/>
    <w:rsid w:val="00FB07E5"/>
    <w:rsid w:val="00FB0B92"/>
    <w:rsid w:val="00FB0F59"/>
    <w:rsid w:val="00FB19E9"/>
    <w:rsid w:val="00FB1AAF"/>
    <w:rsid w:val="00FB1EE3"/>
    <w:rsid w:val="00FB4454"/>
    <w:rsid w:val="00FB4646"/>
    <w:rsid w:val="00FB5A13"/>
    <w:rsid w:val="00FB5B81"/>
    <w:rsid w:val="00FB6F34"/>
    <w:rsid w:val="00FB712B"/>
    <w:rsid w:val="00FB7435"/>
    <w:rsid w:val="00FB74D2"/>
    <w:rsid w:val="00FC048D"/>
    <w:rsid w:val="00FC0600"/>
    <w:rsid w:val="00FC0D72"/>
    <w:rsid w:val="00FC0EDF"/>
    <w:rsid w:val="00FC2F07"/>
    <w:rsid w:val="00FC3828"/>
    <w:rsid w:val="00FC4CBC"/>
    <w:rsid w:val="00FC5C78"/>
    <w:rsid w:val="00FC672A"/>
    <w:rsid w:val="00FC6889"/>
    <w:rsid w:val="00FD0B43"/>
    <w:rsid w:val="00FD10B4"/>
    <w:rsid w:val="00FD1A4A"/>
    <w:rsid w:val="00FD1BFF"/>
    <w:rsid w:val="00FD1C9D"/>
    <w:rsid w:val="00FD1E9B"/>
    <w:rsid w:val="00FD2446"/>
    <w:rsid w:val="00FD29D8"/>
    <w:rsid w:val="00FD34A7"/>
    <w:rsid w:val="00FD35C7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1319"/>
    <w:rsid w:val="00FF2F56"/>
    <w:rsid w:val="00FF349E"/>
    <w:rsid w:val="00FF5A7D"/>
    <w:rsid w:val="00FF5D84"/>
    <w:rsid w:val="00FF7F16"/>
    <w:rsid w:val="017FCC0F"/>
    <w:rsid w:val="0216C097"/>
    <w:rsid w:val="0217FE8A"/>
    <w:rsid w:val="028A53BD"/>
    <w:rsid w:val="035B38AD"/>
    <w:rsid w:val="0449680C"/>
    <w:rsid w:val="06AC14FE"/>
    <w:rsid w:val="071B9562"/>
    <w:rsid w:val="0802B4AD"/>
    <w:rsid w:val="09CC83B4"/>
    <w:rsid w:val="0A07131D"/>
    <w:rsid w:val="0B6C674F"/>
    <w:rsid w:val="0C7A3E3B"/>
    <w:rsid w:val="0CAA45B1"/>
    <w:rsid w:val="0CAAC498"/>
    <w:rsid w:val="0E392AD2"/>
    <w:rsid w:val="0F7328E3"/>
    <w:rsid w:val="0F7ECA17"/>
    <w:rsid w:val="0FFE1B82"/>
    <w:rsid w:val="1041DD9D"/>
    <w:rsid w:val="1098CAA2"/>
    <w:rsid w:val="10BD9688"/>
    <w:rsid w:val="10CE4227"/>
    <w:rsid w:val="114453F0"/>
    <w:rsid w:val="11DD39EB"/>
    <w:rsid w:val="123B10CF"/>
    <w:rsid w:val="13DD2EA0"/>
    <w:rsid w:val="147BA59F"/>
    <w:rsid w:val="149D825B"/>
    <w:rsid w:val="1757DC47"/>
    <w:rsid w:val="17A14138"/>
    <w:rsid w:val="17BAD646"/>
    <w:rsid w:val="1967FCB6"/>
    <w:rsid w:val="19CFC015"/>
    <w:rsid w:val="19F2471D"/>
    <w:rsid w:val="1B9B798A"/>
    <w:rsid w:val="1D6EDB9F"/>
    <w:rsid w:val="1DCC957F"/>
    <w:rsid w:val="1E7EA3F0"/>
    <w:rsid w:val="1EB834D9"/>
    <w:rsid w:val="1FFF1A7A"/>
    <w:rsid w:val="2050C2FE"/>
    <w:rsid w:val="208351BA"/>
    <w:rsid w:val="248FA7B6"/>
    <w:rsid w:val="24C225B0"/>
    <w:rsid w:val="252DAAB7"/>
    <w:rsid w:val="26A694D2"/>
    <w:rsid w:val="27F63362"/>
    <w:rsid w:val="282E41AD"/>
    <w:rsid w:val="2879C2AE"/>
    <w:rsid w:val="28953E14"/>
    <w:rsid w:val="2A0DA4C0"/>
    <w:rsid w:val="2AB8D937"/>
    <w:rsid w:val="2AF5F6EB"/>
    <w:rsid w:val="2B176405"/>
    <w:rsid w:val="2E9D5E9C"/>
    <w:rsid w:val="2EEB0484"/>
    <w:rsid w:val="2F39132F"/>
    <w:rsid w:val="2F9277A2"/>
    <w:rsid w:val="2FD62D58"/>
    <w:rsid w:val="31020F88"/>
    <w:rsid w:val="323DB2EB"/>
    <w:rsid w:val="327BB996"/>
    <w:rsid w:val="32AC54F6"/>
    <w:rsid w:val="32B3EAC6"/>
    <w:rsid w:val="34E82031"/>
    <w:rsid w:val="36400E81"/>
    <w:rsid w:val="36C03E07"/>
    <w:rsid w:val="38F3841D"/>
    <w:rsid w:val="3A13A262"/>
    <w:rsid w:val="3DE9504E"/>
    <w:rsid w:val="3E935805"/>
    <w:rsid w:val="3F18EE22"/>
    <w:rsid w:val="3F5FE6C4"/>
    <w:rsid w:val="40937894"/>
    <w:rsid w:val="41390356"/>
    <w:rsid w:val="43966120"/>
    <w:rsid w:val="44CA1256"/>
    <w:rsid w:val="46BB2850"/>
    <w:rsid w:val="4782D5AD"/>
    <w:rsid w:val="483167BB"/>
    <w:rsid w:val="49CAE8B2"/>
    <w:rsid w:val="49D1BDE6"/>
    <w:rsid w:val="4CC74DFB"/>
    <w:rsid w:val="4CF26419"/>
    <w:rsid w:val="4EA3E1AF"/>
    <w:rsid w:val="5147F601"/>
    <w:rsid w:val="5184E912"/>
    <w:rsid w:val="52E94363"/>
    <w:rsid w:val="5308CB59"/>
    <w:rsid w:val="53729CDD"/>
    <w:rsid w:val="53FA7DF8"/>
    <w:rsid w:val="541CD75F"/>
    <w:rsid w:val="54770ED2"/>
    <w:rsid w:val="5A6FB57D"/>
    <w:rsid w:val="5B17A024"/>
    <w:rsid w:val="5D675C04"/>
    <w:rsid w:val="5ED17187"/>
    <w:rsid w:val="602022F4"/>
    <w:rsid w:val="603462E4"/>
    <w:rsid w:val="612E95A6"/>
    <w:rsid w:val="61497DC3"/>
    <w:rsid w:val="621CD48F"/>
    <w:rsid w:val="62563F92"/>
    <w:rsid w:val="625FFB7A"/>
    <w:rsid w:val="641A44E0"/>
    <w:rsid w:val="6642874D"/>
    <w:rsid w:val="678D2C3A"/>
    <w:rsid w:val="680D061F"/>
    <w:rsid w:val="681D2638"/>
    <w:rsid w:val="683CB18D"/>
    <w:rsid w:val="68A00389"/>
    <w:rsid w:val="68F3B6C5"/>
    <w:rsid w:val="6B801417"/>
    <w:rsid w:val="6C2E0276"/>
    <w:rsid w:val="6C5BC8F3"/>
    <w:rsid w:val="6D81CF8A"/>
    <w:rsid w:val="6ECF1AB1"/>
    <w:rsid w:val="6EF3FEE2"/>
    <w:rsid w:val="7040D25E"/>
    <w:rsid w:val="70471720"/>
    <w:rsid w:val="70EC4DFF"/>
    <w:rsid w:val="71815F84"/>
    <w:rsid w:val="722FDCED"/>
    <w:rsid w:val="7287914D"/>
    <w:rsid w:val="72B740A7"/>
    <w:rsid w:val="72CE169A"/>
    <w:rsid w:val="74D8F244"/>
    <w:rsid w:val="76295A0F"/>
    <w:rsid w:val="78803DFA"/>
    <w:rsid w:val="7A7CD155"/>
    <w:rsid w:val="7B4308A1"/>
    <w:rsid w:val="7D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chartTrackingRefBased/>
  <w15:docId w15:val="{453F7570-ECFA-487A-9F55-C06286F1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0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39"/>
    <w:rsid w:val="00AE60AB"/>
    <w:rPr>
      <w:rFonts w:ascii="Century" w:hAnsi="Century"/>
      <w:kern w:val="2"/>
      <w:sz w:val="21"/>
      <w:szCs w:val="22"/>
    </w:rPr>
    <w:tblPr/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fd">
    <w:name w:val="Unresolved Mention"/>
    <w:uiPriority w:val="99"/>
    <w:semiHidden/>
    <w:unhideWhenUsed/>
    <w:rsid w:val="008A163E"/>
    <w:rPr>
      <w:color w:val="605E5C"/>
      <w:shd w:val="clear" w:color="auto" w:fill="E1DFDD"/>
    </w:rPr>
  </w:style>
  <w:style w:type="table" w:customStyle="1" w:styleId="12">
    <w:name w:val="表 (格子)1"/>
    <w:basedOn w:val="a1"/>
    <w:next w:val="af2"/>
    <w:uiPriority w:val="59"/>
    <w:rsid w:val="00FB1EE3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2B798-2ABA-4F7B-B8CC-CB19E20F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2CD51-C6ED-4D4F-B75E-6DE579DA4AFA}">
  <ds:schemaRefs>
    <ds:schemaRef ds:uri="http://purl.org/dc/terms/"/>
    <ds:schemaRef ds:uri="http://schemas.microsoft.com/office/2006/documentManagement/types"/>
    <ds:schemaRef ds:uri="85ec59af-1a16-40a0-b163-384e34c79a5c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537b7e8-a3ce-46a8-be72-7e68cc2b255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拓希(SONODA Hiroki)</dc:creator>
  <cp:keywords/>
  <dc:description/>
  <cp:lastModifiedBy>富山県農業会議</cp:lastModifiedBy>
  <cp:revision>12</cp:revision>
  <cp:lastPrinted>2026-02-16T07:44:00Z</cp:lastPrinted>
  <dcterms:created xsi:type="dcterms:W3CDTF">2026-02-16T07:35:00Z</dcterms:created>
  <dcterms:modified xsi:type="dcterms:W3CDTF">2026-05-21T00:59:00Z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