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38EE" w14:textId="3B1184FF" w:rsidR="00002E41" w:rsidRPr="00DB60D4" w:rsidRDefault="00E2229D" w:rsidP="00DB60D4">
      <w:pPr>
        <w:widowControl/>
        <w:kinsoku/>
        <w:wordWrap/>
        <w:overflowPunct/>
        <w:adjustRightInd/>
        <w:spacing w:line="240" w:lineRule="exact"/>
        <w:textAlignment w:val="auto"/>
        <w:rPr>
          <w:color w:val="auto"/>
          <w:sz w:val="18"/>
          <w:szCs w:val="18"/>
        </w:rPr>
      </w:pPr>
      <w:r>
        <w:rPr>
          <w:rFonts w:hint="eastAsia"/>
          <w:color w:val="auto"/>
        </w:rPr>
        <w:t>参</w:t>
      </w:r>
      <w:r w:rsidR="006B77FD" w:rsidRPr="00F37FB8">
        <w:rPr>
          <w:rFonts w:hint="eastAsia"/>
          <w:color w:val="auto"/>
        </w:rPr>
        <w:t>考様式</w:t>
      </w:r>
      <w:r w:rsidR="001F027E" w:rsidRPr="00F37FB8">
        <w:rPr>
          <w:rFonts w:hint="eastAsia"/>
          <w:color w:val="auto"/>
        </w:rPr>
        <w:t>①</w:t>
      </w:r>
    </w:p>
    <w:p w14:paraId="312BD5FF" w14:textId="6E69A089" w:rsidR="006B77FD" w:rsidRPr="00F37FB8" w:rsidRDefault="006B77FD" w:rsidP="008C7ABE">
      <w:pPr>
        <w:widowControl/>
        <w:kinsoku/>
        <w:wordWrap/>
        <w:overflowPunct/>
        <w:adjustRightInd/>
        <w:jc w:val="center"/>
        <w:textAlignment w:val="auto"/>
        <w:rPr>
          <w:rFonts w:ascii="ＭＳ ゴシック" w:eastAsia="ＭＳ ゴシック" w:hAnsi="ＭＳ ゴシック"/>
          <w:b/>
          <w:color w:val="auto"/>
          <w:sz w:val="28"/>
          <w:szCs w:val="28"/>
        </w:rPr>
      </w:pPr>
      <w:r w:rsidRPr="00F37FB8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履　　歴　　書　（</w:t>
      </w:r>
      <w:r w:rsidR="00EF6340" w:rsidRPr="00F37FB8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法人等雇用就農者</w:t>
      </w:r>
      <w:r w:rsidR="001F027E" w:rsidRPr="00F37FB8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・補完雇用就農者</w:t>
      </w:r>
      <w:r w:rsidRPr="00F37FB8">
        <w:rPr>
          <w:rFonts w:ascii="ＭＳ ゴシック" w:eastAsia="ＭＳ ゴシック" w:hAnsi="ＭＳ ゴシック" w:hint="eastAsia"/>
          <w:b/>
          <w:color w:val="auto"/>
          <w:sz w:val="28"/>
          <w:szCs w:val="28"/>
        </w:rPr>
        <w:t>用）</w:t>
      </w:r>
    </w:p>
    <w:p w14:paraId="79BD6735" w14:textId="4D721FFB" w:rsidR="006B77FD" w:rsidRPr="00F37FB8" w:rsidRDefault="009413D6" w:rsidP="008C7ABE">
      <w:pPr>
        <w:widowControl/>
        <w:kinsoku/>
        <w:wordWrap/>
        <w:overflowPunct/>
        <w:adjustRightInd/>
        <w:ind w:right="968" w:firstLineChars="900" w:firstLine="2178"/>
        <w:textAlignment w:val="auto"/>
        <w:rPr>
          <w:color w:val="auto"/>
        </w:rPr>
      </w:pPr>
      <w:r w:rsidRPr="00F37FB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600747" wp14:editId="7EF9048E">
                <wp:simplePos x="0" y="0"/>
                <wp:positionH relativeFrom="column">
                  <wp:posOffset>4932680</wp:posOffset>
                </wp:positionH>
                <wp:positionV relativeFrom="paragraph">
                  <wp:posOffset>78105</wp:posOffset>
                </wp:positionV>
                <wp:extent cx="1352550" cy="1458595"/>
                <wp:effectExtent l="0" t="0" r="19050" b="27305"/>
                <wp:wrapNone/>
                <wp:docPr id="1340833546" name="Rectangl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145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79163" w14:textId="77777777" w:rsidR="00C50B98" w:rsidRDefault="00C50B98" w:rsidP="00EF03CA">
                            <w:pPr>
                              <w:jc w:val="center"/>
                            </w:pPr>
                          </w:p>
                          <w:p w14:paraId="1224854D" w14:textId="77777777" w:rsidR="00C50B98" w:rsidRDefault="00C50B98" w:rsidP="00EF03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14:paraId="1E1AA41B" w14:textId="77777777" w:rsidR="00C50B98" w:rsidRDefault="00C50B98" w:rsidP="00EF03CA">
                            <w:pPr>
                              <w:ind w:firstLineChars="250" w:firstLine="605"/>
                            </w:pPr>
                          </w:p>
                          <w:p w14:paraId="4370833B" w14:textId="352D12D9" w:rsidR="00B61A98" w:rsidRPr="00B61A98" w:rsidRDefault="00B61A98" w:rsidP="00B61A98">
                            <w:pPr>
                              <w:ind w:rightChars="-116" w:right="-281"/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※写真を必ず貼付すること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00747" id="Rectangle 527" o:spid="_x0000_s1026" style="position:absolute;left:0;text-align:left;margin-left:388.4pt;margin-top:6.15pt;width:106.5pt;height:114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">
                <v:stroke dashstyle="1 1" endcap="round"/>
                <v:textbox inset="5.85pt,.7pt,5.85pt,.7pt">
                  <w:txbxContent>
                    <w:p w14:paraId="2C579163" w14:textId="77777777" w:rsidR="00C50B98" w:rsidRDefault="00C50B98" w:rsidP="00EF03CA">
                      <w:pPr>
                        <w:jc w:val="center"/>
                      </w:pPr>
                    </w:p>
                    <w:p w14:paraId="1224854D" w14:textId="77777777" w:rsidR="00C50B98" w:rsidRDefault="00C50B98" w:rsidP="00EF03C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  <w:p w14:paraId="1E1AA41B" w14:textId="77777777" w:rsidR="00C50B98" w:rsidRDefault="00C50B98" w:rsidP="00EF03CA">
                      <w:pPr>
                        <w:ind w:firstLineChars="250" w:firstLine="605"/>
                      </w:pPr>
                    </w:p>
                    <w:p w14:paraId="4370833B" w14:textId="352D12D9" w:rsidR="00B61A98" w:rsidRPr="00B61A98" w:rsidRDefault="00B61A98" w:rsidP="00B61A98">
                      <w:pPr>
                        <w:ind w:rightChars="-116" w:right="-281"/>
                      </w:pPr>
                      <w:r>
                        <w:rPr>
                          <w:rFonts w:hint="eastAsia"/>
                          <w:color w:val="auto"/>
                        </w:rPr>
                        <w:t>※写真を必ず貼付すること</w:t>
                      </w:r>
                    </w:p>
                  </w:txbxContent>
                </v:textbox>
              </v:rect>
            </w:pict>
          </mc:Fallback>
        </mc:AlternateContent>
      </w:r>
      <w:r w:rsidR="006B77FD" w:rsidRPr="00F37FB8">
        <w:rPr>
          <w:rFonts w:hint="eastAsia"/>
          <w:color w:val="auto"/>
        </w:rPr>
        <w:t xml:space="preserve">　　　　　　　　</w:t>
      </w:r>
      <w:r w:rsidR="005F2C49">
        <w:rPr>
          <w:rFonts w:hint="eastAsia"/>
          <w:color w:val="auto"/>
        </w:rPr>
        <w:t>令和８</w:t>
      </w:r>
      <w:r w:rsidR="006B77FD" w:rsidRPr="00F37FB8">
        <w:rPr>
          <w:rFonts w:hint="eastAsia"/>
          <w:color w:val="auto"/>
        </w:rPr>
        <w:t xml:space="preserve">年　</w:t>
      </w:r>
      <w:r w:rsidR="005F2C49">
        <w:rPr>
          <w:rFonts w:hint="eastAsia"/>
          <w:color w:val="auto"/>
        </w:rPr>
        <w:t>６</w:t>
      </w:r>
      <w:r w:rsidR="006B77FD" w:rsidRPr="00F37FB8">
        <w:rPr>
          <w:rFonts w:hint="eastAsia"/>
          <w:color w:val="auto"/>
        </w:rPr>
        <w:t>月　　日　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811"/>
      </w:tblGrid>
      <w:tr w:rsidR="002878D4" w:rsidRPr="00F37FB8" w14:paraId="7B1C1181" w14:textId="77777777" w:rsidTr="003D1E61">
        <w:trPr>
          <w:trHeight w:val="313"/>
        </w:trPr>
        <w:tc>
          <w:tcPr>
            <w:tcW w:w="1668" w:type="dxa"/>
            <w:tcBorders>
              <w:bottom w:val="dotted" w:sz="4" w:space="0" w:color="auto"/>
            </w:tcBorders>
          </w:tcPr>
          <w:p w14:paraId="722D58B5" w14:textId="10A7FE78" w:rsidR="002878D4" w:rsidRPr="00F37FB8" w:rsidRDefault="002878D4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5811" w:type="dxa"/>
            <w:tcBorders>
              <w:bottom w:val="dotted" w:sz="4" w:space="0" w:color="auto"/>
            </w:tcBorders>
          </w:tcPr>
          <w:p w14:paraId="50B10CB7" w14:textId="21538647" w:rsidR="002878D4" w:rsidRPr="00F37FB8" w:rsidRDefault="00DF2993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color w:val="auto"/>
              </w:rPr>
            </w:pPr>
            <w:ins w:id="0" w:author="富山県農業会議" w:date="2025-06-18T11:22:00Z" w16du:dateUtc="2025-06-18T02:22:00Z">
              <w:r w:rsidRPr="0009064C">
                <w:rPr>
                  <w:noProof/>
                  <w:color w:val="auto"/>
                </w:rPr>
                <mc:AlternateContent>
                  <mc:Choice Requires="wps">
                    <w:drawing>
                      <wp:anchor distT="0" distB="0" distL="114300" distR="114300" simplePos="0" relativeHeight="251660289" behindDoc="0" locked="0" layoutInCell="1" allowOverlap="1" wp14:anchorId="1011322E" wp14:editId="3B5C52F1">
                        <wp:simplePos x="0" y="0"/>
                        <wp:positionH relativeFrom="column">
                          <wp:posOffset>763270</wp:posOffset>
                        </wp:positionH>
                        <wp:positionV relativeFrom="paragraph">
                          <wp:posOffset>264795</wp:posOffset>
                        </wp:positionV>
                        <wp:extent cx="2190750" cy="333375"/>
                        <wp:effectExtent l="0" t="381000" r="19050" b="28575"/>
                        <wp:wrapNone/>
                        <wp:docPr id="92784684" name="吹き出し: 四角形 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2190750" cy="333375"/>
                                </a:xfrm>
                                <a:prstGeom prst="wedgeRectCallout">
                                  <a:avLst>
                                    <a:gd name="adj1" fmla="val 16123"/>
                                    <a:gd name="adj2" fmla="val -160463"/>
                                  </a:avLst>
                                </a:prstGeom>
                                <a:noFill/>
                                <a:ln w="15875" cap="flat" cmpd="sng" algn="ctr">
                                  <a:solidFill>
                                    <a:srgbClr val="4F81BD">
                                      <a:shade val="1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19ED5A16" w14:textId="77777777" w:rsidR="0009064C" w:rsidRPr="00DF2993" w:rsidRDefault="0009064C" w:rsidP="0009064C">
                                    <w:pPr>
                                      <w:jc w:val="center"/>
                                      <w:rPr>
                                        <w:color w:val="auto"/>
                                      </w:rPr>
                                    </w:pPr>
                                    <w:ins w:id="1" w:author="富山県農業会議" w:date="2025-06-18T11:23:00Z" w16du:dateUtc="2025-06-18T02:23:00Z">
                                      <w:r w:rsidRPr="00DF2993">
                                        <w:rPr>
                                          <w:rFonts w:hint="eastAsia"/>
                                          <w:color w:val="auto"/>
                                        </w:rPr>
                                        <w:t>募集期間内の日付とする</w:t>
                                      </w:r>
                                    </w:ins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1011322E" id="_x0000_t61" coordsize="21600,21600" o:spt="61" adj="1350,25920" path="m,l0@8@12@24,0@9,,21600@6,21600@15@27@7,21600,21600,21600,21600@9@18@30,21600@8,21600,0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/>
                        <v:handles>
                          <v:h position="#0,#1"/>
                        </v:handles>
                      </v:shapetype>
                      <v:shape id="吹き出し: 四角形 6" o:spid="_x0000_s1027" type="#_x0000_t61" style="position:absolute;margin-left:60.1pt;margin-top:20.85pt;width:172.5pt;height:26.25pt;z-index:25166028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" adj="14283,-23860" filled="f" strokecolor="#1c334e" strokeweight="1.25pt">
                        <v:textbox>
                          <w:txbxContent>
                            <w:p w14:paraId="19ED5A16" w14:textId="77777777" w:rsidR="0009064C" w:rsidRPr="00DF2993" w:rsidRDefault="0009064C" w:rsidP="0009064C">
                              <w:pPr>
                                <w:jc w:val="center"/>
                                <w:rPr>
                                  <w:color w:val="auto"/>
                                </w:rPr>
                              </w:pPr>
                              <w:ins w:id="2" w:author="富山県農業会議" w:date="2025-06-18T11:23:00Z" w16du:dateUtc="2025-06-18T02:23:00Z">
                                <w:r w:rsidRPr="00DF2993">
                                  <w:rPr>
                                    <w:rFonts w:hint="eastAsia"/>
                                    <w:color w:val="auto"/>
                                  </w:rPr>
                                  <w:t>募集期間内の日付とする</w:t>
                                </w:r>
                              </w:ins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ins>
          </w:p>
        </w:tc>
      </w:tr>
      <w:tr w:rsidR="002878D4" w:rsidRPr="00F37FB8" w14:paraId="376564AC" w14:textId="77777777" w:rsidTr="003D1E61">
        <w:trPr>
          <w:trHeight w:val="874"/>
        </w:trPr>
        <w:tc>
          <w:tcPr>
            <w:tcW w:w="1668" w:type="dxa"/>
            <w:tcBorders>
              <w:top w:val="dotted" w:sz="4" w:space="0" w:color="auto"/>
            </w:tcBorders>
          </w:tcPr>
          <w:p w14:paraId="7ED886DC" w14:textId="77777777" w:rsidR="002878D4" w:rsidRPr="00F37FB8" w:rsidRDefault="002878D4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氏　　名</w:t>
            </w:r>
          </w:p>
        </w:tc>
        <w:tc>
          <w:tcPr>
            <w:tcW w:w="5811" w:type="dxa"/>
            <w:tcBorders>
              <w:top w:val="dotted" w:sz="4" w:space="0" w:color="auto"/>
            </w:tcBorders>
          </w:tcPr>
          <w:p w14:paraId="53BA8FA5" w14:textId="3D0FC709" w:rsidR="002878D4" w:rsidRPr="00282A88" w:rsidRDefault="002878D4" w:rsidP="008C7ABE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auto"/>
                <w:sz w:val="32"/>
                <w:szCs w:val="32"/>
              </w:rPr>
            </w:pPr>
          </w:p>
        </w:tc>
      </w:tr>
      <w:tr w:rsidR="002878D4" w:rsidRPr="00F37FB8" w14:paraId="5ABC55F0" w14:textId="77777777" w:rsidTr="005F2C49">
        <w:trPr>
          <w:trHeight w:val="544"/>
        </w:trPr>
        <w:tc>
          <w:tcPr>
            <w:tcW w:w="1668" w:type="dxa"/>
            <w:vAlign w:val="center"/>
          </w:tcPr>
          <w:p w14:paraId="47D3E749" w14:textId="77777777" w:rsidR="002878D4" w:rsidRPr="00F37FB8" w:rsidRDefault="002878D4" w:rsidP="005F2C49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生年月日</w:t>
            </w:r>
          </w:p>
        </w:tc>
        <w:tc>
          <w:tcPr>
            <w:tcW w:w="5811" w:type="dxa"/>
            <w:vAlign w:val="center"/>
          </w:tcPr>
          <w:p w14:paraId="275CBC54" w14:textId="72AA5AE0" w:rsidR="002878D4" w:rsidRPr="00F37FB8" w:rsidRDefault="002878D4" w:rsidP="005F2C49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年　　　月　　　日　生</w:t>
            </w:r>
          </w:p>
        </w:tc>
      </w:tr>
    </w:tbl>
    <w:p w14:paraId="124E5E86" w14:textId="77777777" w:rsidR="006B77FD" w:rsidRDefault="006B77FD" w:rsidP="008C7ABE">
      <w:pPr>
        <w:widowControl/>
        <w:kinsoku/>
        <w:wordWrap/>
        <w:overflowPunct/>
        <w:adjustRightInd/>
        <w:textAlignment w:val="auto"/>
        <w:rPr>
          <w:color w:val="auto"/>
        </w:rPr>
      </w:pPr>
    </w:p>
    <w:p w14:paraId="30E504FC" w14:textId="1624A6EF" w:rsidR="00B61A98" w:rsidRDefault="00B61A98" w:rsidP="00B61A98">
      <w:pPr>
        <w:widowControl/>
        <w:kinsoku/>
        <w:wordWrap/>
        <w:overflowPunct/>
        <w:adjustRightInd/>
        <w:ind w:left="242" w:hangingChars="100" w:hanging="242"/>
        <w:textAlignment w:val="auto"/>
        <w:rPr>
          <w:color w:val="auto"/>
        </w:rPr>
      </w:pPr>
      <w:r w:rsidRPr="00F37FB8">
        <w:rPr>
          <w:rFonts w:hint="eastAsia"/>
          <w:color w:val="auto"/>
        </w:rPr>
        <w:t>※農業就業期間等</w:t>
      </w:r>
      <w:r w:rsidRPr="00F37FB8">
        <w:rPr>
          <w:color w:val="auto"/>
        </w:rPr>
        <w:t>に該当する</w:t>
      </w:r>
      <w:r w:rsidRPr="00F37FB8">
        <w:rPr>
          <w:rFonts w:hint="eastAsia"/>
          <w:color w:val="auto"/>
        </w:rPr>
        <w:t>場合</w:t>
      </w:r>
      <w:r w:rsidRPr="00F37FB8">
        <w:rPr>
          <w:color w:val="auto"/>
        </w:rPr>
        <w:t>は</w:t>
      </w:r>
      <w:r w:rsidRPr="00F37FB8">
        <w:rPr>
          <w:rFonts w:hint="eastAsia"/>
          <w:color w:val="auto"/>
        </w:rPr>
        <w:t>、○をご記入</w:t>
      </w:r>
      <w:r w:rsidRPr="00F37FB8">
        <w:rPr>
          <w:color w:val="auto"/>
        </w:rPr>
        <w:t>ください。</w:t>
      </w:r>
      <w:r w:rsidRPr="00F37FB8">
        <w:rPr>
          <w:rFonts w:hint="eastAsia"/>
          <w:color w:val="auto"/>
        </w:rPr>
        <w:t>なお、農業就業期間等とは、農業法人</w:t>
      </w:r>
      <w:r w:rsidRPr="00F37FB8">
        <w:rPr>
          <w:color w:val="auto"/>
        </w:rPr>
        <w:t>等</w:t>
      </w:r>
      <w:r w:rsidRPr="00F37FB8">
        <w:rPr>
          <w:rFonts w:hint="eastAsia"/>
          <w:color w:val="auto"/>
        </w:rPr>
        <w:t>の従業員（パ―ト、期間雇用、季節</w:t>
      </w:r>
      <w:r w:rsidRPr="00F37FB8">
        <w:rPr>
          <w:color w:val="auto"/>
        </w:rPr>
        <w:t>雇用</w:t>
      </w:r>
      <w:r w:rsidRPr="00F37FB8">
        <w:rPr>
          <w:rFonts w:hint="eastAsia"/>
          <w:color w:val="auto"/>
        </w:rPr>
        <w:t>、アルバイト</w:t>
      </w:r>
      <w:r w:rsidRPr="00F37FB8">
        <w:rPr>
          <w:color w:val="auto"/>
        </w:rPr>
        <w:t>を</w:t>
      </w:r>
      <w:r w:rsidRPr="00F37FB8">
        <w:rPr>
          <w:rFonts w:hint="eastAsia"/>
          <w:color w:val="auto"/>
        </w:rPr>
        <w:t>含む。）及び研修受講生として農業</w:t>
      </w:r>
      <w:r w:rsidRPr="00F37FB8">
        <w:rPr>
          <w:color w:val="auto"/>
        </w:rPr>
        <w:t>生産</w:t>
      </w:r>
      <w:r w:rsidRPr="00F37FB8">
        <w:rPr>
          <w:rFonts w:hint="eastAsia"/>
          <w:color w:val="auto"/>
        </w:rPr>
        <w:t>に従事した期間並びに自営農業に従事した期間の合計です。</w:t>
      </w:r>
    </w:p>
    <w:p w14:paraId="4E1ACB28" w14:textId="4165DFAC" w:rsidR="00B61A98" w:rsidRPr="00B61A98" w:rsidRDefault="00B61A98" w:rsidP="00B61A98">
      <w:pPr>
        <w:widowControl/>
        <w:kinsoku/>
        <w:wordWrap/>
        <w:overflowPunct/>
        <w:adjustRightInd/>
        <w:ind w:left="242" w:hangingChars="100" w:hanging="242"/>
        <w:textAlignment w:val="auto"/>
        <w:rPr>
          <w:color w:val="auto"/>
        </w:rPr>
      </w:pPr>
      <w:r w:rsidRPr="00F37FB8">
        <w:rPr>
          <w:rFonts w:hint="eastAsia"/>
          <w:color w:val="auto"/>
        </w:rPr>
        <w:t>※</w:t>
      </w:r>
      <w:r w:rsidR="00FD34A7" w:rsidRPr="00FD34A7">
        <w:rPr>
          <w:rFonts w:hint="eastAsia"/>
          <w:bCs/>
          <w:color w:val="auto"/>
        </w:rPr>
        <w:t>法人等雇用就農者</w:t>
      </w:r>
      <w:r w:rsidR="00FD34A7">
        <w:rPr>
          <w:rFonts w:hint="eastAsia"/>
          <w:bCs/>
          <w:color w:val="auto"/>
        </w:rPr>
        <w:t>又は</w:t>
      </w:r>
      <w:r w:rsidR="00FD34A7" w:rsidRPr="00FD34A7">
        <w:rPr>
          <w:rFonts w:hint="eastAsia"/>
          <w:bCs/>
          <w:color w:val="auto"/>
        </w:rPr>
        <w:t>補完雇用就農者</w:t>
      </w:r>
      <w:r w:rsidR="00FD34A7">
        <w:rPr>
          <w:rFonts w:hint="eastAsia"/>
          <w:bCs/>
          <w:color w:val="auto"/>
        </w:rPr>
        <w:t>となる本人が、</w:t>
      </w:r>
      <w:r w:rsidR="00D47BA1">
        <w:rPr>
          <w:rFonts w:hint="eastAsia"/>
          <w:color w:val="auto"/>
        </w:rPr>
        <w:t>最終学歴から現在の仕事まで</w:t>
      </w:r>
      <w:r w:rsidR="0031036E">
        <w:rPr>
          <w:rFonts w:hint="eastAsia"/>
          <w:color w:val="auto"/>
        </w:rPr>
        <w:t>、</w:t>
      </w:r>
      <w:r w:rsidR="00165785">
        <w:rPr>
          <w:rFonts w:hint="eastAsia"/>
          <w:color w:val="auto"/>
        </w:rPr>
        <w:t>求</w:t>
      </w:r>
      <w:r w:rsidR="0031036E" w:rsidRPr="00B61A98">
        <w:rPr>
          <w:color w:val="auto"/>
        </w:rPr>
        <w:t>職期間、家事手伝い</w:t>
      </w:r>
      <w:r w:rsidR="00165785">
        <w:rPr>
          <w:rFonts w:hint="eastAsia"/>
          <w:color w:val="auto"/>
        </w:rPr>
        <w:t>等</w:t>
      </w:r>
      <w:r w:rsidR="0031036E">
        <w:rPr>
          <w:rFonts w:hint="eastAsia"/>
          <w:color w:val="auto"/>
        </w:rPr>
        <w:t>も含めて空白がないように</w:t>
      </w:r>
      <w:r w:rsidR="00FD34A7">
        <w:rPr>
          <w:rFonts w:hint="eastAsia"/>
          <w:color w:val="auto"/>
        </w:rPr>
        <w:t>記入</w:t>
      </w:r>
      <w:r>
        <w:rPr>
          <w:rFonts w:hint="eastAsia"/>
          <w:color w:val="auto"/>
        </w:rPr>
        <w:t>してください</w:t>
      </w:r>
      <w:r w:rsidR="0031036E">
        <w:rPr>
          <w:rFonts w:hint="eastAsia"/>
          <w:color w:val="auto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892"/>
        <w:gridCol w:w="5826"/>
        <w:gridCol w:w="1938"/>
      </w:tblGrid>
      <w:tr w:rsidR="00F37FB8" w:rsidRPr="00F37FB8" w14:paraId="7A0E1292" w14:textId="77777777" w:rsidTr="005F2C49">
        <w:trPr>
          <w:trHeight w:val="611"/>
        </w:trPr>
        <w:tc>
          <w:tcPr>
            <w:tcW w:w="1166" w:type="dxa"/>
          </w:tcPr>
          <w:p w14:paraId="638CF067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年</w:t>
            </w:r>
          </w:p>
        </w:tc>
        <w:tc>
          <w:tcPr>
            <w:tcW w:w="892" w:type="dxa"/>
          </w:tcPr>
          <w:p w14:paraId="30EF8253" w14:textId="77777777" w:rsidR="006B77FD" w:rsidRPr="00F37FB8" w:rsidRDefault="006B77FD" w:rsidP="008C7ABE">
            <w:pPr>
              <w:kinsoku/>
              <w:wordWrap/>
              <w:overflowPunct/>
              <w:spacing w:line="480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月</w:t>
            </w:r>
          </w:p>
        </w:tc>
        <w:tc>
          <w:tcPr>
            <w:tcW w:w="5826" w:type="dxa"/>
          </w:tcPr>
          <w:p w14:paraId="6F677AFF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経　　歴</w:t>
            </w:r>
          </w:p>
        </w:tc>
        <w:tc>
          <w:tcPr>
            <w:tcW w:w="1938" w:type="dxa"/>
          </w:tcPr>
          <w:p w14:paraId="6FE68876" w14:textId="77777777" w:rsidR="006B77FD" w:rsidRPr="00F37FB8" w:rsidRDefault="006B77FD" w:rsidP="008C7ABE">
            <w:pPr>
              <w:widowControl/>
              <w:kinsoku/>
              <w:wordWrap/>
              <w:overflowPunct/>
              <w:adjustRightInd/>
              <w:spacing w:line="480" w:lineRule="auto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</w:rPr>
            </w:pPr>
            <w:r w:rsidRPr="00F37FB8">
              <w:rPr>
                <w:rFonts w:ascii="ＭＳ ゴシック" w:eastAsia="ＭＳ ゴシック" w:hAnsi="ＭＳ ゴシック" w:hint="eastAsia"/>
                <w:color w:val="auto"/>
              </w:rPr>
              <w:t>農業就業期間等</w:t>
            </w:r>
          </w:p>
        </w:tc>
      </w:tr>
      <w:tr w:rsidR="00F37FB8" w:rsidRPr="00F37FB8" w14:paraId="078A01DC" w14:textId="77777777" w:rsidTr="005F2C49">
        <w:trPr>
          <w:trHeight w:val="567"/>
        </w:trPr>
        <w:tc>
          <w:tcPr>
            <w:tcW w:w="1166" w:type="dxa"/>
            <w:vAlign w:val="center"/>
          </w:tcPr>
          <w:p w14:paraId="08EB670D" w14:textId="77777777" w:rsidR="006B77FD" w:rsidRPr="00F37FB8" w:rsidRDefault="006B77FD" w:rsidP="005F2C49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892" w:type="dxa"/>
            <w:vAlign w:val="center"/>
          </w:tcPr>
          <w:p w14:paraId="49DD0283" w14:textId="77777777" w:rsidR="006B77FD" w:rsidRPr="00F37FB8" w:rsidRDefault="006B77FD" w:rsidP="005F2C49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5826" w:type="dxa"/>
            <w:vAlign w:val="center"/>
          </w:tcPr>
          <w:p w14:paraId="3EB63C8C" w14:textId="341CC17E" w:rsidR="006B77FD" w:rsidRPr="00F37FB8" w:rsidRDefault="006B77FD" w:rsidP="005F2C49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938" w:type="dxa"/>
            <w:vAlign w:val="center"/>
          </w:tcPr>
          <w:p w14:paraId="703DA258" w14:textId="77777777" w:rsidR="006B77FD" w:rsidRPr="00F37FB8" w:rsidRDefault="006B77FD" w:rsidP="005F2C49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F37FB8" w:rsidRPr="00F37FB8" w14:paraId="6930AD1F" w14:textId="77777777" w:rsidTr="005F2C49">
        <w:trPr>
          <w:trHeight w:val="567"/>
        </w:trPr>
        <w:tc>
          <w:tcPr>
            <w:tcW w:w="1166" w:type="dxa"/>
            <w:vAlign w:val="center"/>
          </w:tcPr>
          <w:p w14:paraId="5475FA03" w14:textId="77777777" w:rsidR="006B77FD" w:rsidRPr="00F37FB8" w:rsidRDefault="006B77FD" w:rsidP="005F2C49">
            <w:pPr>
              <w:kinsoku/>
              <w:wordWrap/>
              <w:overflowPunct/>
              <w:jc w:val="both"/>
              <w:rPr>
                <w:color w:val="auto"/>
              </w:rPr>
            </w:pPr>
          </w:p>
        </w:tc>
        <w:tc>
          <w:tcPr>
            <w:tcW w:w="892" w:type="dxa"/>
            <w:vAlign w:val="center"/>
          </w:tcPr>
          <w:p w14:paraId="4D051B8E" w14:textId="77777777" w:rsidR="006B77FD" w:rsidRPr="00F37FB8" w:rsidRDefault="006B77FD" w:rsidP="005F2C49">
            <w:pPr>
              <w:kinsoku/>
              <w:wordWrap/>
              <w:overflowPunct/>
              <w:jc w:val="both"/>
              <w:rPr>
                <w:color w:val="auto"/>
              </w:rPr>
            </w:pPr>
          </w:p>
        </w:tc>
        <w:tc>
          <w:tcPr>
            <w:tcW w:w="5826" w:type="dxa"/>
            <w:vAlign w:val="center"/>
          </w:tcPr>
          <w:p w14:paraId="57FF07F4" w14:textId="0E020BB3" w:rsidR="006B77FD" w:rsidRPr="00F37FB8" w:rsidRDefault="005F2C49" w:rsidP="005F2C49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  <w:ins w:id="3" w:author="富山県農業会議" w:date="2025-06-18T11:22:00Z" w16du:dateUtc="2025-06-18T02:22:00Z">
              <w:r w:rsidRPr="0009064C">
                <w:rPr>
                  <w:noProof/>
                  <w:color w:val="auto"/>
                </w:rPr>
                <mc:AlternateContent>
                  <mc:Choice Requires="wps">
                    <w:drawing>
                      <wp:anchor distT="0" distB="0" distL="114300" distR="114300" simplePos="0" relativeHeight="251662337" behindDoc="0" locked="0" layoutInCell="1" allowOverlap="1" wp14:anchorId="1D4CB4CD" wp14:editId="68C02416">
                        <wp:simplePos x="0" y="0"/>
                        <wp:positionH relativeFrom="column">
                          <wp:posOffset>2020570</wp:posOffset>
                        </wp:positionH>
                        <wp:positionV relativeFrom="paragraph">
                          <wp:posOffset>-71755</wp:posOffset>
                        </wp:positionV>
                        <wp:extent cx="2190750" cy="333375"/>
                        <wp:effectExtent l="76200" t="209550" r="19050" b="28575"/>
                        <wp:wrapNone/>
                        <wp:docPr id="521388761" name="吹き出し: 四角形 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2190750" cy="333375"/>
                                </a:xfrm>
                                <a:prstGeom prst="wedgeRectCallout">
                                  <a:avLst>
                                    <a:gd name="adj1" fmla="val -53007"/>
                                    <a:gd name="adj2" fmla="val -106177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15875" cap="flat" cmpd="sng" algn="ctr">
                                  <a:solidFill>
                                    <a:srgbClr val="4F81BD">
                                      <a:shade val="1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3BA4D0FF" w14:textId="0568F409" w:rsidR="0009064C" w:rsidRDefault="0009064C" w:rsidP="0009064C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最終学歴からでよい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1D4CB4CD" id="_x0000_s1028" type="#_x0000_t61" style="position:absolute;left:0;text-align:left;margin-left:159.1pt;margin-top:-5.65pt;width:172.5pt;height:26.25pt;z-index: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" adj="-650,-12134" fillcolor="white [3212]" strokecolor="#1c334e" strokeweight="1.25pt">
                        <v:textbox>
                          <w:txbxContent>
                            <w:p w14:paraId="3BA4D0FF" w14:textId="0568F409" w:rsidR="0009064C" w:rsidRDefault="0009064C" w:rsidP="0009064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最終学歴からでよい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ins>
          </w:p>
        </w:tc>
        <w:tc>
          <w:tcPr>
            <w:tcW w:w="1938" w:type="dxa"/>
            <w:vAlign w:val="center"/>
          </w:tcPr>
          <w:p w14:paraId="6DE0EEA9" w14:textId="77777777" w:rsidR="006B77FD" w:rsidRPr="00F37FB8" w:rsidRDefault="006B77FD" w:rsidP="005F2C49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F37FB8" w:rsidRPr="00F37FB8" w14:paraId="01667A93" w14:textId="77777777" w:rsidTr="005F2C49">
        <w:trPr>
          <w:trHeight w:val="567"/>
        </w:trPr>
        <w:tc>
          <w:tcPr>
            <w:tcW w:w="1166" w:type="dxa"/>
            <w:vAlign w:val="center"/>
          </w:tcPr>
          <w:p w14:paraId="0B6E757A" w14:textId="77777777" w:rsidR="006B77FD" w:rsidRPr="00F37FB8" w:rsidRDefault="006B77FD" w:rsidP="005F2C49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892" w:type="dxa"/>
            <w:vAlign w:val="center"/>
          </w:tcPr>
          <w:p w14:paraId="279D7C6C" w14:textId="77777777" w:rsidR="006B77FD" w:rsidRPr="00F37FB8" w:rsidRDefault="006B77FD" w:rsidP="005F2C49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5826" w:type="dxa"/>
            <w:vAlign w:val="center"/>
          </w:tcPr>
          <w:p w14:paraId="5FBB106D" w14:textId="045A0F1A" w:rsidR="006B77FD" w:rsidRPr="00F37FB8" w:rsidRDefault="006B77FD" w:rsidP="005F2C49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938" w:type="dxa"/>
            <w:vAlign w:val="center"/>
          </w:tcPr>
          <w:p w14:paraId="26721398" w14:textId="22DB936D" w:rsidR="006B77FD" w:rsidRPr="00F37FB8" w:rsidRDefault="006B77FD" w:rsidP="005F2C49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F37FB8" w:rsidRPr="00F37FB8" w14:paraId="3E932D01" w14:textId="77777777" w:rsidTr="005F2C49">
        <w:trPr>
          <w:trHeight w:val="567"/>
        </w:trPr>
        <w:tc>
          <w:tcPr>
            <w:tcW w:w="1166" w:type="dxa"/>
            <w:vAlign w:val="center"/>
          </w:tcPr>
          <w:p w14:paraId="53791066" w14:textId="77777777" w:rsidR="006B77FD" w:rsidRPr="00F37FB8" w:rsidRDefault="006B77FD" w:rsidP="005F2C49">
            <w:pPr>
              <w:kinsoku/>
              <w:wordWrap/>
              <w:overflowPunct/>
              <w:jc w:val="both"/>
              <w:rPr>
                <w:color w:val="auto"/>
              </w:rPr>
            </w:pPr>
          </w:p>
        </w:tc>
        <w:tc>
          <w:tcPr>
            <w:tcW w:w="892" w:type="dxa"/>
            <w:vAlign w:val="center"/>
          </w:tcPr>
          <w:p w14:paraId="6676FF55" w14:textId="77777777" w:rsidR="006B77FD" w:rsidRPr="00F37FB8" w:rsidRDefault="006B77FD" w:rsidP="005F2C49">
            <w:pPr>
              <w:kinsoku/>
              <w:wordWrap/>
              <w:overflowPunct/>
              <w:jc w:val="both"/>
              <w:rPr>
                <w:color w:val="auto"/>
              </w:rPr>
            </w:pPr>
          </w:p>
        </w:tc>
        <w:tc>
          <w:tcPr>
            <w:tcW w:w="5826" w:type="dxa"/>
            <w:vAlign w:val="center"/>
          </w:tcPr>
          <w:p w14:paraId="7E2E42DB" w14:textId="47CC5CD4" w:rsidR="006B77FD" w:rsidRPr="00F37FB8" w:rsidRDefault="006B77FD" w:rsidP="005F2C49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938" w:type="dxa"/>
            <w:vAlign w:val="center"/>
          </w:tcPr>
          <w:p w14:paraId="4FC7C9BD" w14:textId="77777777" w:rsidR="006B77FD" w:rsidRPr="00F37FB8" w:rsidRDefault="006B77FD" w:rsidP="005F2C49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F37FB8" w:rsidRPr="00F37FB8" w14:paraId="11031A1F" w14:textId="77777777" w:rsidTr="005F2C49">
        <w:trPr>
          <w:trHeight w:val="567"/>
        </w:trPr>
        <w:tc>
          <w:tcPr>
            <w:tcW w:w="1166" w:type="dxa"/>
            <w:vAlign w:val="center"/>
          </w:tcPr>
          <w:p w14:paraId="2F3254EF" w14:textId="77777777" w:rsidR="006B77FD" w:rsidRPr="00F37FB8" w:rsidRDefault="006B77FD" w:rsidP="005F2C49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892" w:type="dxa"/>
            <w:vAlign w:val="center"/>
          </w:tcPr>
          <w:p w14:paraId="38F118EF" w14:textId="77777777" w:rsidR="006B77FD" w:rsidRPr="00F37FB8" w:rsidRDefault="006B77FD" w:rsidP="005F2C49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5826" w:type="dxa"/>
            <w:vAlign w:val="center"/>
          </w:tcPr>
          <w:p w14:paraId="145666F0" w14:textId="0612193F" w:rsidR="006B77FD" w:rsidRPr="00F37FB8" w:rsidRDefault="005F2C49" w:rsidP="005F2C49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  <w:ins w:id="4" w:author="富山県農業会議" w:date="2025-06-18T11:22:00Z" w16du:dateUtc="2025-06-18T02:22:00Z">
              <w:r w:rsidRPr="0009064C">
                <w:rPr>
                  <w:noProof/>
                  <w:color w:val="auto"/>
                </w:rPr>
                <mc:AlternateContent>
                  <mc:Choice Requires="wps">
                    <w:drawing>
                      <wp:anchor distT="0" distB="0" distL="114300" distR="114300" simplePos="0" relativeHeight="251664385" behindDoc="0" locked="0" layoutInCell="1" allowOverlap="1" wp14:anchorId="3B8128D7" wp14:editId="73DE116E">
                        <wp:simplePos x="0" y="0"/>
                        <wp:positionH relativeFrom="column">
                          <wp:posOffset>479425</wp:posOffset>
                        </wp:positionH>
                        <wp:positionV relativeFrom="paragraph">
                          <wp:posOffset>-9525</wp:posOffset>
                        </wp:positionV>
                        <wp:extent cx="3705225" cy="676275"/>
                        <wp:effectExtent l="114300" t="400050" r="28575" b="28575"/>
                        <wp:wrapNone/>
                        <wp:docPr id="1705637123" name="吹き出し: 四角形 6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>
                                  <a:off x="0" y="0"/>
                                  <a:ext cx="3705225" cy="676275"/>
                                </a:xfrm>
                                <a:prstGeom prst="wedgeRectCallout">
                                  <a:avLst>
                                    <a:gd name="adj1" fmla="val -53007"/>
                                    <a:gd name="adj2" fmla="val -106177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15875" cap="flat" cmpd="sng" algn="ctr">
                                  <a:solidFill>
                                    <a:srgbClr val="4F81BD">
                                      <a:shade val="1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34CE1523" w14:textId="77777777" w:rsidR="0009064C" w:rsidRDefault="0009064C" w:rsidP="0009064C">
                                    <w:pPr>
                                      <w:jc w:val="center"/>
                                    </w:pPr>
                                    <w:r w:rsidRPr="0009064C">
                                      <w:rPr>
                                        <w:rFonts w:hint="eastAsia"/>
                                      </w:rPr>
                                      <w:t>求職活動を記入するなど、空白期間を作らない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。</w:t>
                                    </w:r>
                                  </w:p>
                                  <w:p w14:paraId="3D47A72B" w14:textId="3A05F031" w:rsidR="0009064C" w:rsidRDefault="0009064C" w:rsidP="0009064C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また、採用前のアルバイトも記入する。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3B8128D7" id="_x0000_s1029" type="#_x0000_t61" style="position:absolute;left:0;text-align:left;margin-left:37.75pt;margin-top:-.75pt;width:291.75pt;height:53.25pt;z-index:2516643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" adj="-650,-12134" fillcolor="window" strokecolor="#1c334e" strokeweight="1.25pt">
                        <v:textbox>
                          <w:txbxContent>
                            <w:p w14:paraId="34CE1523" w14:textId="77777777" w:rsidR="0009064C" w:rsidRDefault="0009064C" w:rsidP="0009064C">
                              <w:pPr>
                                <w:jc w:val="center"/>
                              </w:pPr>
                              <w:r w:rsidRPr="0009064C">
                                <w:rPr>
                                  <w:rFonts w:hint="eastAsia"/>
                                </w:rPr>
                                <w:t>求職活動を記入するなど、空白期間を作らない</w:t>
                              </w:r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  <w:p w14:paraId="3D47A72B" w14:textId="3A05F031" w:rsidR="0009064C" w:rsidRDefault="0009064C" w:rsidP="0009064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また、採用前のアルバイトも記入する。</w:t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</w:ins>
          </w:p>
        </w:tc>
        <w:tc>
          <w:tcPr>
            <w:tcW w:w="1938" w:type="dxa"/>
            <w:vAlign w:val="center"/>
          </w:tcPr>
          <w:p w14:paraId="51B7BE0F" w14:textId="77777777" w:rsidR="006B77FD" w:rsidRPr="00F37FB8" w:rsidRDefault="006B77FD" w:rsidP="005F2C49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F37FB8" w:rsidRPr="00F37FB8" w14:paraId="72F63C1D" w14:textId="77777777" w:rsidTr="005F2C49">
        <w:trPr>
          <w:trHeight w:val="567"/>
        </w:trPr>
        <w:tc>
          <w:tcPr>
            <w:tcW w:w="1166" w:type="dxa"/>
            <w:vAlign w:val="center"/>
          </w:tcPr>
          <w:p w14:paraId="3F0DD47B" w14:textId="77777777" w:rsidR="006B77FD" w:rsidRPr="00F37FB8" w:rsidRDefault="006B77FD" w:rsidP="005F2C49">
            <w:pPr>
              <w:kinsoku/>
              <w:wordWrap/>
              <w:overflowPunct/>
              <w:jc w:val="both"/>
              <w:rPr>
                <w:color w:val="auto"/>
              </w:rPr>
            </w:pPr>
          </w:p>
        </w:tc>
        <w:tc>
          <w:tcPr>
            <w:tcW w:w="892" w:type="dxa"/>
            <w:vAlign w:val="center"/>
          </w:tcPr>
          <w:p w14:paraId="109D3586" w14:textId="77777777" w:rsidR="006B77FD" w:rsidRPr="00F37FB8" w:rsidRDefault="006B77FD" w:rsidP="005F2C49">
            <w:pPr>
              <w:kinsoku/>
              <w:wordWrap/>
              <w:overflowPunct/>
              <w:jc w:val="both"/>
              <w:rPr>
                <w:color w:val="auto"/>
              </w:rPr>
            </w:pPr>
          </w:p>
        </w:tc>
        <w:tc>
          <w:tcPr>
            <w:tcW w:w="5826" w:type="dxa"/>
            <w:vAlign w:val="center"/>
          </w:tcPr>
          <w:p w14:paraId="7A1B0A0D" w14:textId="77777777" w:rsidR="006B77FD" w:rsidRPr="00F37FB8" w:rsidRDefault="006B77FD" w:rsidP="005F2C49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938" w:type="dxa"/>
            <w:vAlign w:val="center"/>
          </w:tcPr>
          <w:p w14:paraId="7A5D93A6" w14:textId="77777777" w:rsidR="006B77FD" w:rsidRPr="00F37FB8" w:rsidRDefault="006B77FD" w:rsidP="005F2C49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F37FB8" w:rsidRPr="00F37FB8" w14:paraId="3FB77831" w14:textId="77777777" w:rsidTr="005F2C49">
        <w:trPr>
          <w:trHeight w:val="567"/>
        </w:trPr>
        <w:tc>
          <w:tcPr>
            <w:tcW w:w="1166" w:type="dxa"/>
            <w:vAlign w:val="center"/>
          </w:tcPr>
          <w:p w14:paraId="6B6D2BA1" w14:textId="77777777" w:rsidR="006B77FD" w:rsidRPr="00F37FB8" w:rsidRDefault="006B77FD" w:rsidP="005F2C49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892" w:type="dxa"/>
            <w:vAlign w:val="center"/>
          </w:tcPr>
          <w:p w14:paraId="562FAC82" w14:textId="77777777" w:rsidR="006B77FD" w:rsidRPr="00F37FB8" w:rsidRDefault="006B77FD" w:rsidP="005F2C49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5826" w:type="dxa"/>
            <w:vAlign w:val="center"/>
          </w:tcPr>
          <w:p w14:paraId="7DF9DC27" w14:textId="4305BA8E" w:rsidR="006B77FD" w:rsidRPr="00F37FB8" w:rsidRDefault="001C60AE" w:rsidP="005F2C49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  <w:r w:rsidRPr="001C60AE">
              <w:rPr>
                <w:color w:val="auto"/>
              </w:rPr>
              <w:t>(有)○○農産に</w:t>
            </w:r>
            <w:r>
              <w:rPr>
                <w:rFonts w:hint="eastAsia"/>
                <w:color w:val="auto"/>
              </w:rPr>
              <w:t>アルバイト</w:t>
            </w:r>
            <w:r w:rsidRPr="001C60AE">
              <w:rPr>
                <w:color w:val="auto"/>
              </w:rPr>
              <w:t>として入社</w:t>
            </w:r>
          </w:p>
        </w:tc>
        <w:tc>
          <w:tcPr>
            <w:tcW w:w="1938" w:type="dxa"/>
            <w:vAlign w:val="center"/>
          </w:tcPr>
          <w:p w14:paraId="757FB7B4" w14:textId="02FC3660" w:rsidR="006B77FD" w:rsidRPr="00F37FB8" w:rsidRDefault="001C60AE" w:rsidP="005F2C49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  <w:r w:rsidRPr="001C60AE">
              <w:rPr>
                <w:rFonts w:hint="eastAsia"/>
                <w:color w:val="auto"/>
              </w:rPr>
              <w:t>〇</w:t>
            </w:r>
          </w:p>
        </w:tc>
      </w:tr>
      <w:tr w:rsidR="001C60AE" w:rsidRPr="00F37FB8" w14:paraId="617F9C40" w14:textId="77777777" w:rsidTr="005F2C49">
        <w:trPr>
          <w:trHeight w:val="567"/>
        </w:trPr>
        <w:tc>
          <w:tcPr>
            <w:tcW w:w="1166" w:type="dxa"/>
            <w:vAlign w:val="center"/>
          </w:tcPr>
          <w:p w14:paraId="7C8AB6C1" w14:textId="77777777" w:rsidR="001C60AE" w:rsidRPr="00F37FB8" w:rsidRDefault="001C60AE" w:rsidP="001C60AE">
            <w:pPr>
              <w:kinsoku/>
              <w:wordWrap/>
              <w:overflowPunct/>
              <w:jc w:val="both"/>
              <w:rPr>
                <w:color w:val="auto"/>
              </w:rPr>
            </w:pPr>
          </w:p>
        </w:tc>
        <w:tc>
          <w:tcPr>
            <w:tcW w:w="892" w:type="dxa"/>
            <w:vAlign w:val="center"/>
          </w:tcPr>
          <w:p w14:paraId="70920AD6" w14:textId="77777777" w:rsidR="001C60AE" w:rsidRPr="00F37FB8" w:rsidRDefault="001C60AE" w:rsidP="001C60AE">
            <w:pPr>
              <w:kinsoku/>
              <w:wordWrap/>
              <w:overflowPunct/>
              <w:jc w:val="both"/>
              <w:rPr>
                <w:color w:val="auto"/>
              </w:rPr>
            </w:pPr>
          </w:p>
        </w:tc>
        <w:tc>
          <w:tcPr>
            <w:tcW w:w="5826" w:type="dxa"/>
            <w:vAlign w:val="center"/>
          </w:tcPr>
          <w:p w14:paraId="2DB6B658" w14:textId="352F9757" w:rsidR="001C60AE" w:rsidRPr="00F37FB8" w:rsidRDefault="001C60AE" w:rsidP="001C60AE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(有)○○農産に正社員として入社</w:t>
            </w:r>
          </w:p>
        </w:tc>
        <w:tc>
          <w:tcPr>
            <w:tcW w:w="1938" w:type="dxa"/>
            <w:vAlign w:val="center"/>
          </w:tcPr>
          <w:p w14:paraId="557E1885" w14:textId="7DCDA617" w:rsidR="001C60AE" w:rsidRPr="00F37FB8" w:rsidRDefault="001C60AE" w:rsidP="001C60AE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〇</w:t>
            </w:r>
          </w:p>
        </w:tc>
      </w:tr>
      <w:tr w:rsidR="001C60AE" w:rsidRPr="00F37FB8" w14:paraId="1381DBD3" w14:textId="77777777" w:rsidTr="005F2C49">
        <w:trPr>
          <w:trHeight w:val="567"/>
        </w:trPr>
        <w:tc>
          <w:tcPr>
            <w:tcW w:w="1166" w:type="dxa"/>
            <w:vAlign w:val="center"/>
          </w:tcPr>
          <w:p w14:paraId="779A3FB4" w14:textId="77777777" w:rsidR="001C60AE" w:rsidRPr="00F37FB8" w:rsidRDefault="001C60AE" w:rsidP="001C60AE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892" w:type="dxa"/>
            <w:vAlign w:val="center"/>
          </w:tcPr>
          <w:p w14:paraId="738AD147" w14:textId="77777777" w:rsidR="001C60AE" w:rsidRPr="00F37FB8" w:rsidRDefault="001C60AE" w:rsidP="001C60AE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5826" w:type="dxa"/>
            <w:vAlign w:val="center"/>
          </w:tcPr>
          <w:p w14:paraId="2F8B786C" w14:textId="5569B71E" w:rsidR="001C60AE" w:rsidRPr="00F37FB8" w:rsidRDefault="001C60AE" w:rsidP="001C60AE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（現在に至る）</w:t>
            </w:r>
          </w:p>
        </w:tc>
        <w:tc>
          <w:tcPr>
            <w:tcW w:w="1938" w:type="dxa"/>
            <w:vAlign w:val="center"/>
          </w:tcPr>
          <w:p w14:paraId="149782CE" w14:textId="77777777" w:rsidR="001C60AE" w:rsidRPr="00F37FB8" w:rsidRDefault="001C60AE" w:rsidP="001C60AE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1C60AE" w:rsidRPr="00F37FB8" w14:paraId="2BD37F24" w14:textId="77777777" w:rsidTr="005F2C49">
        <w:trPr>
          <w:trHeight w:val="567"/>
        </w:trPr>
        <w:tc>
          <w:tcPr>
            <w:tcW w:w="1166" w:type="dxa"/>
            <w:vAlign w:val="center"/>
          </w:tcPr>
          <w:p w14:paraId="4CCC8464" w14:textId="77777777" w:rsidR="001C60AE" w:rsidRPr="00F37FB8" w:rsidRDefault="001C60AE" w:rsidP="001C60AE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892" w:type="dxa"/>
            <w:vAlign w:val="center"/>
          </w:tcPr>
          <w:p w14:paraId="5CFFC778" w14:textId="77777777" w:rsidR="001C60AE" w:rsidRPr="00F37FB8" w:rsidRDefault="001C60AE" w:rsidP="001C60AE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5826" w:type="dxa"/>
            <w:vAlign w:val="center"/>
          </w:tcPr>
          <w:p w14:paraId="5B9429F3" w14:textId="77777777" w:rsidR="001C60AE" w:rsidRPr="00F37FB8" w:rsidRDefault="001C60AE" w:rsidP="001C60AE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938" w:type="dxa"/>
            <w:vAlign w:val="center"/>
          </w:tcPr>
          <w:p w14:paraId="5E1A2392" w14:textId="77777777" w:rsidR="001C60AE" w:rsidRPr="00F37FB8" w:rsidRDefault="001C60AE" w:rsidP="001C60AE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1C60AE" w:rsidRPr="00F37FB8" w14:paraId="77A0F4D9" w14:textId="77777777" w:rsidTr="005F2C49">
        <w:trPr>
          <w:trHeight w:val="567"/>
        </w:trPr>
        <w:tc>
          <w:tcPr>
            <w:tcW w:w="1166" w:type="dxa"/>
            <w:vAlign w:val="center"/>
          </w:tcPr>
          <w:p w14:paraId="77DAEFF6" w14:textId="77777777" w:rsidR="001C60AE" w:rsidRPr="00F37FB8" w:rsidRDefault="001C60AE" w:rsidP="001C60AE">
            <w:pPr>
              <w:kinsoku/>
              <w:wordWrap/>
              <w:overflowPunct/>
              <w:jc w:val="both"/>
              <w:rPr>
                <w:color w:val="auto"/>
              </w:rPr>
            </w:pPr>
          </w:p>
        </w:tc>
        <w:tc>
          <w:tcPr>
            <w:tcW w:w="892" w:type="dxa"/>
            <w:vAlign w:val="center"/>
          </w:tcPr>
          <w:p w14:paraId="2534A70E" w14:textId="77777777" w:rsidR="001C60AE" w:rsidRPr="00F37FB8" w:rsidRDefault="001C60AE" w:rsidP="001C60AE">
            <w:pPr>
              <w:kinsoku/>
              <w:wordWrap/>
              <w:overflowPunct/>
              <w:jc w:val="both"/>
              <w:rPr>
                <w:color w:val="auto"/>
              </w:rPr>
            </w:pPr>
          </w:p>
        </w:tc>
        <w:tc>
          <w:tcPr>
            <w:tcW w:w="5826" w:type="dxa"/>
            <w:vAlign w:val="center"/>
          </w:tcPr>
          <w:p w14:paraId="6FF99322" w14:textId="77777777" w:rsidR="001C60AE" w:rsidRPr="00F37FB8" w:rsidRDefault="001C60AE" w:rsidP="001C60AE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938" w:type="dxa"/>
            <w:vAlign w:val="center"/>
          </w:tcPr>
          <w:p w14:paraId="548E7164" w14:textId="77777777" w:rsidR="001C60AE" w:rsidRPr="00F37FB8" w:rsidRDefault="001C60AE" w:rsidP="001C60AE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1C60AE" w:rsidRPr="00F37FB8" w14:paraId="49809007" w14:textId="77777777" w:rsidTr="005F2C49">
        <w:trPr>
          <w:trHeight w:val="567"/>
        </w:trPr>
        <w:tc>
          <w:tcPr>
            <w:tcW w:w="1166" w:type="dxa"/>
            <w:vAlign w:val="center"/>
          </w:tcPr>
          <w:p w14:paraId="74DE1BC5" w14:textId="77777777" w:rsidR="001C60AE" w:rsidRPr="00F37FB8" w:rsidRDefault="001C60AE" w:rsidP="001C60AE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892" w:type="dxa"/>
            <w:vAlign w:val="center"/>
          </w:tcPr>
          <w:p w14:paraId="07DC46FC" w14:textId="77777777" w:rsidR="001C60AE" w:rsidRPr="00F37FB8" w:rsidRDefault="001C60AE" w:rsidP="001C60AE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5826" w:type="dxa"/>
            <w:vAlign w:val="center"/>
          </w:tcPr>
          <w:p w14:paraId="289BF31C" w14:textId="77777777" w:rsidR="001C60AE" w:rsidRPr="00F37FB8" w:rsidRDefault="001C60AE" w:rsidP="001C60AE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938" w:type="dxa"/>
            <w:vAlign w:val="center"/>
          </w:tcPr>
          <w:p w14:paraId="01CA508B" w14:textId="77777777" w:rsidR="001C60AE" w:rsidRPr="00F37FB8" w:rsidRDefault="001C60AE" w:rsidP="001C60AE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1C60AE" w:rsidRPr="00F37FB8" w14:paraId="576DFCB1" w14:textId="77777777" w:rsidTr="005F2C49">
        <w:trPr>
          <w:trHeight w:val="567"/>
        </w:trPr>
        <w:tc>
          <w:tcPr>
            <w:tcW w:w="1166" w:type="dxa"/>
            <w:vAlign w:val="center"/>
          </w:tcPr>
          <w:p w14:paraId="64224AD6" w14:textId="77777777" w:rsidR="001C60AE" w:rsidRPr="00F37FB8" w:rsidRDefault="001C60AE" w:rsidP="001C60AE">
            <w:pPr>
              <w:kinsoku/>
              <w:wordWrap/>
              <w:overflowPunct/>
              <w:jc w:val="both"/>
              <w:rPr>
                <w:color w:val="auto"/>
              </w:rPr>
            </w:pPr>
          </w:p>
        </w:tc>
        <w:tc>
          <w:tcPr>
            <w:tcW w:w="892" w:type="dxa"/>
            <w:vAlign w:val="center"/>
          </w:tcPr>
          <w:p w14:paraId="129DF2F9" w14:textId="77777777" w:rsidR="001C60AE" w:rsidRPr="00F37FB8" w:rsidRDefault="001C60AE" w:rsidP="001C60AE">
            <w:pPr>
              <w:kinsoku/>
              <w:wordWrap/>
              <w:overflowPunct/>
              <w:jc w:val="both"/>
              <w:rPr>
                <w:color w:val="auto"/>
              </w:rPr>
            </w:pPr>
          </w:p>
        </w:tc>
        <w:tc>
          <w:tcPr>
            <w:tcW w:w="5826" w:type="dxa"/>
            <w:vAlign w:val="center"/>
          </w:tcPr>
          <w:p w14:paraId="507EFE44" w14:textId="77777777" w:rsidR="001C60AE" w:rsidRPr="00F37FB8" w:rsidRDefault="001C60AE" w:rsidP="001C60AE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938" w:type="dxa"/>
            <w:vAlign w:val="center"/>
          </w:tcPr>
          <w:p w14:paraId="32ED5F4E" w14:textId="77777777" w:rsidR="001C60AE" w:rsidRPr="00F37FB8" w:rsidRDefault="001C60AE" w:rsidP="001C60AE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</w:tr>
      <w:tr w:rsidR="001C60AE" w:rsidRPr="00F37FB8" w14:paraId="499FB43F" w14:textId="77777777" w:rsidTr="005F2C49">
        <w:trPr>
          <w:trHeight w:val="567"/>
        </w:trPr>
        <w:tc>
          <w:tcPr>
            <w:tcW w:w="1166" w:type="dxa"/>
            <w:vAlign w:val="center"/>
          </w:tcPr>
          <w:p w14:paraId="3183E579" w14:textId="77777777" w:rsidR="001C60AE" w:rsidRPr="00F37FB8" w:rsidRDefault="001C60AE" w:rsidP="001C60AE">
            <w:pPr>
              <w:kinsoku/>
              <w:wordWrap/>
              <w:overflowPunct/>
              <w:jc w:val="both"/>
              <w:rPr>
                <w:color w:val="auto"/>
              </w:rPr>
            </w:pPr>
          </w:p>
        </w:tc>
        <w:tc>
          <w:tcPr>
            <w:tcW w:w="892" w:type="dxa"/>
            <w:vAlign w:val="center"/>
          </w:tcPr>
          <w:p w14:paraId="2C071E43" w14:textId="77777777" w:rsidR="001C60AE" w:rsidRPr="00F37FB8" w:rsidRDefault="001C60AE" w:rsidP="001C60AE">
            <w:pPr>
              <w:kinsoku/>
              <w:wordWrap/>
              <w:overflowPunct/>
              <w:jc w:val="both"/>
              <w:rPr>
                <w:color w:val="auto"/>
              </w:rPr>
            </w:pPr>
          </w:p>
        </w:tc>
        <w:tc>
          <w:tcPr>
            <w:tcW w:w="5826" w:type="dxa"/>
            <w:vAlign w:val="center"/>
          </w:tcPr>
          <w:p w14:paraId="2820B8DF" w14:textId="77777777" w:rsidR="001C60AE" w:rsidRPr="00F37FB8" w:rsidRDefault="001C60AE" w:rsidP="001C60AE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1938" w:type="dxa"/>
            <w:vAlign w:val="center"/>
          </w:tcPr>
          <w:p w14:paraId="0A611643" w14:textId="77777777" w:rsidR="001C60AE" w:rsidRPr="00F37FB8" w:rsidRDefault="001C60AE" w:rsidP="001C60AE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color w:val="auto"/>
              </w:rPr>
            </w:pPr>
          </w:p>
        </w:tc>
      </w:tr>
    </w:tbl>
    <w:p w14:paraId="00882426" w14:textId="0E8A8328" w:rsidR="006B3648" w:rsidRPr="00F37FB8" w:rsidRDefault="00A5579F" w:rsidP="00DF2993">
      <w:pPr>
        <w:kinsoku/>
        <w:wordWrap/>
        <w:overflowPunct/>
        <w:rPr>
          <w:color w:val="auto"/>
          <w:sz w:val="22"/>
          <w:szCs w:val="22"/>
        </w:rPr>
      </w:pPr>
      <w:r w:rsidRPr="00F37FB8">
        <w:rPr>
          <w:color w:val="auto"/>
          <w:sz w:val="22"/>
          <w:szCs w:val="22"/>
        </w:rPr>
        <w:t xml:space="preserve"> </w:t>
      </w:r>
    </w:p>
    <w:sectPr w:rsidR="006B3648" w:rsidRPr="00F37FB8" w:rsidSect="005F2C49">
      <w:footerReference w:type="default" r:id="rId10"/>
      <w:pgSz w:w="11906" w:h="16838" w:code="9"/>
      <w:pgMar w:top="964" w:right="737" w:bottom="737" w:left="1077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5A5C" w14:textId="77777777" w:rsidR="00E44A61" w:rsidRDefault="00E44A61">
      <w:r>
        <w:separator/>
      </w:r>
    </w:p>
  </w:endnote>
  <w:endnote w:type="continuationSeparator" w:id="0">
    <w:p w14:paraId="48DECAA5" w14:textId="77777777" w:rsidR="00E44A61" w:rsidRDefault="00E4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CF86" w14:textId="77777777" w:rsidR="00C50B98" w:rsidRDefault="00C50B98">
    <w:pPr>
      <w:pStyle w:val="a6"/>
      <w:framePr w:wrap="auto" w:vAnchor="text" w:hAnchor="margin" w:xAlign="center" w:y="1"/>
      <w:suppressAutoHyphens w:val="0"/>
      <w:kinsoku/>
      <w:wordWrap/>
      <w:autoSpaceDE/>
      <w:autoSpaceDN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C4EF" w14:textId="77777777" w:rsidR="00E44A61" w:rsidRDefault="00E44A6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36A625F" w14:textId="77777777" w:rsidR="00E44A61" w:rsidRDefault="00E44A6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富山県農業会議">
    <w15:presenceInfo w15:providerId="None" w15:userId="富山県農業会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revisionView w:markup="0"/>
  <w:doNotTrackFormatting/>
  <w:defaultTabStop w:val="966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44"/>
    <w:rsid w:val="00000317"/>
    <w:rsid w:val="00001C45"/>
    <w:rsid w:val="00001CF0"/>
    <w:rsid w:val="00002E41"/>
    <w:rsid w:val="00004427"/>
    <w:rsid w:val="00004683"/>
    <w:rsid w:val="00004833"/>
    <w:rsid w:val="00006061"/>
    <w:rsid w:val="0000668E"/>
    <w:rsid w:val="000072F6"/>
    <w:rsid w:val="00007B57"/>
    <w:rsid w:val="000107EE"/>
    <w:rsid w:val="0001206E"/>
    <w:rsid w:val="00012D2E"/>
    <w:rsid w:val="00014303"/>
    <w:rsid w:val="00014E1F"/>
    <w:rsid w:val="00015DB3"/>
    <w:rsid w:val="000171E0"/>
    <w:rsid w:val="0002035F"/>
    <w:rsid w:val="00020575"/>
    <w:rsid w:val="00020D45"/>
    <w:rsid w:val="00021FE6"/>
    <w:rsid w:val="00022AB6"/>
    <w:rsid w:val="00022B32"/>
    <w:rsid w:val="00022E86"/>
    <w:rsid w:val="00023158"/>
    <w:rsid w:val="00023932"/>
    <w:rsid w:val="00026B87"/>
    <w:rsid w:val="00026E6B"/>
    <w:rsid w:val="000273BA"/>
    <w:rsid w:val="00030283"/>
    <w:rsid w:val="0003071C"/>
    <w:rsid w:val="00030964"/>
    <w:rsid w:val="00030EEB"/>
    <w:rsid w:val="00031051"/>
    <w:rsid w:val="00031422"/>
    <w:rsid w:val="000315B9"/>
    <w:rsid w:val="0003198D"/>
    <w:rsid w:val="0003218B"/>
    <w:rsid w:val="0003397B"/>
    <w:rsid w:val="00034111"/>
    <w:rsid w:val="00034C42"/>
    <w:rsid w:val="000351E3"/>
    <w:rsid w:val="0003689D"/>
    <w:rsid w:val="00036959"/>
    <w:rsid w:val="000373EB"/>
    <w:rsid w:val="00037D23"/>
    <w:rsid w:val="00037FE7"/>
    <w:rsid w:val="0004335A"/>
    <w:rsid w:val="000453EC"/>
    <w:rsid w:val="00045E18"/>
    <w:rsid w:val="00045F4A"/>
    <w:rsid w:val="00046C6E"/>
    <w:rsid w:val="00050924"/>
    <w:rsid w:val="00051500"/>
    <w:rsid w:val="00051E99"/>
    <w:rsid w:val="00052B4B"/>
    <w:rsid w:val="00052F36"/>
    <w:rsid w:val="00053A2C"/>
    <w:rsid w:val="00054A90"/>
    <w:rsid w:val="00055960"/>
    <w:rsid w:val="0005686F"/>
    <w:rsid w:val="00057158"/>
    <w:rsid w:val="0005747A"/>
    <w:rsid w:val="00057892"/>
    <w:rsid w:val="00060F9D"/>
    <w:rsid w:val="00061748"/>
    <w:rsid w:val="00061CE6"/>
    <w:rsid w:val="000624EE"/>
    <w:rsid w:val="000637B2"/>
    <w:rsid w:val="00064DF2"/>
    <w:rsid w:val="00065009"/>
    <w:rsid w:val="00065149"/>
    <w:rsid w:val="00065571"/>
    <w:rsid w:val="00065D20"/>
    <w:rsid w:val="00066623"/>
    <w:rsid w:val="00066AED"/>
    <w:rsid w:val="00067491"/>
    <w:rsid w:val="00070BFE"/>
    <w:rsid w:val="000711F8"/>
    <w:rsid w:val="00071584"/>
    <w:rsid w:val="00071CED"/>
    <w:rsid w:val="00071D38"/>
    <w:rsid w:val="00072A8F"/>
    <w:rsid w:val="000745D3"/>
    <w:rsid w:val="0007499B"/>
    <w:rsid w:val="00074C09"/>
    <w:rsid w:val="0007501B"/>
    <w:rsid w:val="00077FF7"/>
    <w:rsid w:val="00080116"/>
    <w:rsid w:val="00080A4E"/>
    <w:rsid w:val="00081A61"/>
    <w:rsid w:val="00081FC7"/>
    <w:rsid w:val="0008212E"/>
    <w:rsid w:val="00082C43"/>
    <w:rsid w:val="00082FCC"/>
    <w:rsid w:val="0008354F"/>
    <w:rsid w:val="000838C0"/>
    <w:rsid w:val="00083C03"/>
    <w:rsid w:val="0008566C"/>
    <w:rsid w:val="0008637F"/>
    <w:rsid w:val="00087402"/>
    <w:rsid w:val="00087465"/>
    <w:rsid w:val="00087D01"/>
    <w:rsid w:val="00090108"/>
    <w:rsid w:val="00090459"/>
    <w:rsid w:val="00090611"/>
    <w:rsid w:val="0009064C"/>
    <w:rsid w:val="000907CA"/>
    <w:rsid w:val="0009290C"/>
    <w:rsid w:val="00095994"/>
    <w:rsid w:val="000961D2"/>
    <w:rsid w:val="00096EBA"/>
    <w:rsid w:val="00097110"/>
    <w:rsid w:val="000A0050"/>
    <w:rsid w:val="000A0C4C"/>
    <w:rsid w:val="000A0CDA"/>
    <w:rsid w:val="000A1E69"/>
    <w:rsid w:val="000A2354"/>
    <w:rsid w:val="000A262A"/>
    <w:rsid w:val="000A2DEF"/>
    <w:rsid w:val="000A47C6"/>
    <w:rsid w:val="000A4AC5"/>
    <w:rsid w:val="000A5AB0"/>
    <w:rsid w:val="000A5CFF"/>
    <w:rsid w:val="000A62EA"/>
    <w:rsid w:val="000A6645"/>
    <w:rsid w:val="000A6DB6"/>
    <w:rsid w:val="000B0346"/>
    <w:rsid w:val="000B0B96"/>
    <w:rsid w:val="000B1CE8"/>
    <w:rsid w:val="000B3EAD"/>
    <w:rsid w:val="000B3FCF"/>
    <w:rsid w:val="000B5438"/>
    <w:rsid w:val="000B5E87"/>
    <w:rsid w:val="000B6197"/>
    <w:rsid w:val="000C0429"/>
    <w:rsid w:val="000C05DC"/>
    <w:rsid w:val="000C0C3A"/>
    <w:rsid w:val="000C0E8C"/>
    <w:rsid w:val="000C1606"/>
    <w:rsid w:val="000C1D5D"/>
    <w:rsid w:val="000C208F"/>
    <w:rsid w:val="000C26E6"/>
    <w:rsid w:val="000C2B35"/>
    <w:rsid w:val="000C4170"/>
    <w:rsid w:val="000C483C"/>
    <w:rsid w:val="000C502E"/>
    <w:rsid w:val="000C541F"/>
    <w:rsid w:val="000D087B"/>
    <w:rsid w:val="000D0A04"/>
    <w:rsid w:val="000D0E02"/>
    <w:rsid w:val="000D2685"/>
    <w:rsid w:val="000D2880"/>
    <w:rsid w:val="000D2F87"/>
    <w:rsid w:val="000D31DB"/>
    <w:rsid w:val="000D3816"/>
    <w:rsid w:val="000D4C17"/>
    <w:rsid w:val="000D5578"/>
    <w:rsid w:val="000D6344"/>
    <w:rsid w:val="000D67CB"/>
    <w:rsid w:val="000D6BAD"/>
    <w:rsid w:val="000E08AB"/>
    <w:rsid w:val="000E0AE9"/>
    <w:rsid w:val="000E0E67"/>
    <w:rsid w:val="000E10FC"/>
    <w:rsid w:val="000E20C4"/>
    <w:rsid w:val="000E2F03"/>
    <w:rsid w:val="000E319E"/>
    <w:rsid w:val="000E37E3"/>
    <w:rsid w:val="000E6DB6"/>
    <w:rsid w:val="000E7048"/>
    <w:rsid w:val="000F022D"/>
    <w:rsid w:val="000F100B"/>
    <w:rsid w:val="000F10F8"/>
    <w:rsid w:val="000F31F2"/>
    <w:rsid w:val="000F357F"/>
    <w:rsid w:val="000F3882"/>
    <w:rsid w:val="000F3CC0"/>
    <w:rsid w:val="000F4AA3"/>
    <w:rsid w:val="000F51CC"/>
    <w:rsid w:val="000F5E50"/>
    <w:rsid w:val="000F61DF"/>
    <w:rsid w:val="000F69DA"/>
    <w:rsid w:val="000F706B"/>
    <w:rsid w:val="000F76AA"/>
    <w:rsid w:val="00100E99"/>
    <w:rsid w:val="00101459"/>
    <w:rsid w:val="0010184F"/>
    <w:rsid w:val="001019D4"/>
    <w:rsid w:val="001023FE"/>
    <w:rsid w:val="00102767"/>
    <w:rsid w:val="001031B7"/>
    <w:rsid w:val="00103E39"/>
    <w:rsid w:val="001052EA"/>
    <w:rsid w:val="001059F0"/>
    <w:rsid w:val="001068A1"/>
    <w:rsid w:val="001072E0"/>
    <w:rsid w:val="00107715"/>
    <w:rsid w:val="001100C9"/>
    <w:rsid w:val="00110653"/>
    <w:rsid w:val="00110A45"/>
    <w:rsid w:val="001112B3"/>
    <w:rsid w:val="00113311"/>
    <w:rsid w:val="001134F6"/>
    <w:rsid w:val="001139B5"/>
    <w:rsid w:val="00113C45"/>
    <w:rsid w:val="00120B0D"/>
    <w:rsid w:val="0012292E"/>
    <w:rsid w:val="0012306F"/>
    <w:rsid w:val="00123119"/>
    <w:rsid w:val="001246F2"/>
    <w:rsid w:val="00124C1A"/>
    <w:rsid w:val="00124CA3"/>
    <w:rsid w:val="001251BC"/>
    <w:rsid w:val="00125F19"/>
    <w:rsid w:val="00127106"/>
    <w:rsid w:val="00127313"/>
    <w:rsid w:val="001300AC"/>
    <w:rsid w:val="001313D2"/>
    <w:rsid w:val="00131BC7"/>
    <w:rsid w:val="001330B8"/>
    <w:rsid w:val="00135666"/>
    <w:rsid w:val="001364B6"/>
    <w:rsid w:val="00136C1A"/>
    <w:rsid w:val="00141B07"/>
    <w:rsid w:val="00142A75"/>
    <w:rsid w:val="00143509"/>
    <w:rsid w:val="00143E56"/>
    <w:rsid w:val="00145553"/>
    <w:rsid w:val="001455A3"/>
    <w:rsid w:val="001455A5"/>
    <w:rsid w:val="001475EC"/>
    <w:rsid w:val="001500A8"/>
    <w:rsid w:val="00150B14"/>
    <w:rsid w:val="00152E76"/>
    <w:rsid w:val="00153005"/>
    <w:rsid w:val="0015526D"/>
    <w:rsid w:val="0015598A"/>
    <w:rsid w:val="00156E01"/>
    <w:rsid w:val="0015701F"/>
    <w:rsid w:val="00157468"/>
    <w:rsid w:val="00160003"/>
    <w:rsid w:val="00160190"/>
    <w:rsid w:val="001604B2"/>
    <w:rsid w:val="00160A95"/>
    <w:rsid w:val="00161FA6"/>
    <w:rsid w:val="001620FA"/>
    <w:rsid w:val="001624AF"/>
    <w:rsid w:val="00162844"/>
    <w:rsid w:val="001645B1"/>
    <w:rsid w:val="00165785"/>
    <w:rsid w:val="00165B7B"/>
    <w:rsid w:val="00166C3A"/>
    <w:rsid w:val="00166D7B"/>
    <w:rsid w:val="00170BB4"/>
    <w:rsid w:val="00170CB7"/>
    <w:rsid w:val="00172DB5"/>
    <w:rsid w:val="00172DD9"/>
    <w:rsid w:val="00173056"/>
    <w:rsid w:val="001746D7"/>
    <w:rsid w:val="001748A0"/>
    <w:rsid w:val="001748D2"/>
    <w:rsid w:val="00175181"/>
    <w:rsid w:val="00175183"/>
    <w:rsid w:val="001761F5"/>
    <w:rsid w:val="00177D0E"/>
    <w:rsid w:val="00180F77"/>
    <w:rsid w:val="00181381"/>
    <w:rsid w:val="001831F3"/>
    <w:rsid w:val="00183B96"/>
    <w:rsid w:val="00183DBB"/>
    <w:rsid w:val="00184D34"/>
    <w:rsid w:val="0018554A"/>
    <w:rsid w:val="0018609B"/>
    <w:rsid w:val="00186542"/>
    <w:rsid w:val="00186C36"/>
    <w:rsid w:val="001877DF"/>
    <w:rsid w:val="00187D89"/>
    <w:rsid w:val="0019213A"/>
    <w:rsid w:val="0019236E"/>
    <w:rsid w:val="0019253E"/>
    <w:rsid w:val="0019590F"/>
    <w:rsid w:val="0019626E"/>
    <w:rsid w:val="0019650C"/>
    <w:rsid w:val="00196D18"/>
    <w:rsid w:val="00197549"/>
    <w:rsid w:val="001A05D4"/>
    <w:rsid w:val="001A0855"/>
    <w:rsid w:val="001A0900"/>
    <w:rsid w:val="001A24A2"/>
    <w:rsid w:val="001A4E47"/>
    <w:rsid w:val="001A5220"/>
    <w:rsid w:val="001A5320"/>
    <w:rsid w:val="001A560A"/>
    <w:rsid w:val="001A6790"/>
    <w:rsid w:val="001A68FD"/>
    <w:rsid w:val="001A7255"/>
    <w:rsid w:val="001B14FF"/>
    <w:rsid w:val="001B1755"/>
    <w:rsid w:val="001B1914"/>
    <w:rsid w:val="001B2971"/>
    <w:rsid w:val="001B2B0E"/>
    <w:rsid w:val="001B2D34"/>
    <w:rsid w:val="001B2E7A"/>
    <w:rsid w:val="001B3A41"/>
    <w:rsid w:val="001B3C78"/>
    <w:rsid w:val="001B3FA6"/>
    <w:rsid w:val="001B427A"/>
    <w:rsid w:val="001B6014"/>
    <w:rsid w:val="001B789D"/>
    <w:rsid w:val="001B7DDD"/>
    <w:rsid w:val="001C0CBF"/>
    <w:rsid w:val="001C0E25"/>
    <w:rsid w:val="001C0FBF"/>
    <w:rsid w:val="001C1CF7"/>
    <w:rsid w:val="001C2469"/>
    <w:rsid w:val="001C2780"/>
    <w:rsid w:val="001C31DB"/>
    <w:rsid w:val="001C32C0"/>
    <w:rsid w:val="001C4113"/>
    <w:rsid w:val="001C4466"/>
    <w:rsid w:val="001C4D8B"/>
    <w:rsid w:val="001C55F4"/>
    <w:rsid w:val="001C60AE"/>
    <w:rsid w:val="001C6C6C"/>
    <w:rsid w:val="001C7BA4"/>
    <w:rsid w:val="001D0AAC"/>
    <w:rsid w:val="001D1A4B"/>
    <w:rsid w:val="001D2791"/>
    <w:rsid w:val="001D374A"/>
    <w:rsid w:val="001D5336"/>
    <w:rsid w:val="001D60B9"/>
    <w:rsid w:val="001D6AB7"/>
    <w:rsid w:val="001D6F0C"/>
    <w:rsid w:val="001D7FD5"/>
    <w:rsid w:val="001E01AD"/>
    <w:rsid w:val="001E4699"/>
    <w:rsid w:val="001E5739"/>
    <w:rsid w:val="001E58F0"/>
    <w:rsid w:val="001E5C8E"/>
    <w:rsid w:val="001E60F1"/>
    <w:rsid w:val="001E62A3"/>
    <w:rsid w:val="001E6B59"/>
    <w:rsid w:val="001E6DFE"/>
    <w:rsid w:val="001E77FC"/>
    <w:rsid w:val="001F027E"/>
    <w:rsid w:val="001F03F2"/>
    <w:rsid w:val="001F072B"/>
    <w:rsid w:val="001F0C41"/>
    <w:rsid w:val="001F0C94"/>
    <w:rsid w:val="001F1192"/>
    <w:rsid w:val="001F13D0"/>
    <w:rsid w:val="001F17AB"/>
    <w:rsid w:val="001F1CDA"/>
    <w:rsid w:val="001F2030"/>
    <w:rsid w:val="001F274A"/>
    <w:rsid w:val="001F282E"/>
    <w:rsid w:val="001F2AD4"/>
    <w:rsid w:val="001F306F"/>
    <w:rsid w:val="001F3073"/>
    <w:rsid w:val="001F38FD"/>
    <w:rsid w:val="001F4B8D"/>
    <w:rsid w:val="002003DF"/>
    <w:rsid w:val="002008D7"/>
    <w:rsid w:val="00201393"/>
    <w:rsid w:val="002031D7"/>
    <w:rsid w:val="00204002"/>
    <w:rsid w:val="00207214"/>
    <w:rsid w:val="00207693"/>
    <w:rsid w:val="00207C59"/>
    <w:rsid w:val="0021139A"/>
    <w:rsid w:val="0021297E"/>
    <w:rsid w:val="00212D05"/>
    <w:rsid w:val="00216243"/>
    <w:rsid w:val="0021649E"/>
    <w:rsid w:val="00216712"/>
    <w:rsid w:val="0021681D"/>
    <w:rsid w:val="00216A27"/>
    <w:rsid w:val="00216B45"/>
    <w:rsid w:val="0021755D"/>
    <w:rsid w:val="00220B1F"/>
    <w:rsid w:val="00222302"/>
    <w:rsid w:val="00224E87"/>
    <w:rsid w:val="00224EF4"/>
    <w:rsid w:val="00225749"/>
    <w:rsid w:val="002275F4"/>
    <w:rsid w:val="00231A02"/>
    <w:rsid w:val="00233310"/>
    <w:rsid w:val="002340A8"/>
    <w:rsid w:val="00234438"/>
    <w:rsid w:val="00234501"/>
    <w:rsid w:val="00235894"/>
    <w:rsid w:val="00235C59"/>
    <w:rsid w:val="00235EDF"/>
    <w:rsid w:val="002404A7"/>
    <w:rsid w:val="00240E77"/>
    <w:rsid w:val="00241079"/>
    <w:rsid w:val="002414E6"/>
    <w:rsid w:val="00241DB1"/>
    <w:rsid w:val="00242076"/>
    <w:rsid w:val="0024249B"/>
    <w:rsid w:val="00242C0E"/>
    <w:rsid w:val="002433C5"/>
    <w:rsid w:val="00243B07"/>
    <w:rsid w:val="002440AE"/>
    <w:rsid w:val="00244231"/>
    <w:rsid w:val="00244385"/>
    <w:rsid w:val="002447B8"/>
    <w:rsid w:val="0024549F"/>
    <w:rsid w:val="002457CD"/>
    <w:rsid w:val="00247CD6"/>
    <w:rsid w:val="00250AD8"/>
    <w:rsid w:val="002510BA"/>
    <w:rsid w:val="00253097"/>
    <w:rsid w:val="00256BA7"/>
    <w:rsid w:val="00256F2D"/>
    <w:rsid w:val="00260ACC"/>
    <w:rsid w:val="00261518"/>
    <w:rsid w:val="00262619"/>
    <w:rsid w:val="00262841"/>
    <w:rsid w:val="002637A4"/>
    <w:rsid w:val="0026479A"/>
    <w:rsid w:val="00264CDF"/>
    <w:rsid w:val="00265DC1"/>
    <w:rsid w:val="002662D3"/>
    <w:rsid w:val="00266DD9"/>
    <w:rsid w:val="00267186"/>
    <w:rsid w:val="00267606"/>
    <w:rsid w:val="00267779"/>
    <w:rsid w:val="00270CEC"/>
    <w:rsid w:val="00270D3E"/>
    <w:rsid w:val="00270FDF"/>
    <w:rsid w:val="002717C9"/>
    <w:rsid w:val="00272DE7"/>
    <w:rsid w:val="0027359A"/>
    <w:rsid w:val="002739CF"/>
    <w:rsid w:val="00273B68"/>
    <w:rsid w:val="0027438C"/>
    <w:rsid w:val="0027454B"/>
    <w:rsid w:val="0027526A"/>
    <w:rsid w:val="0027535C"/>
    <w:rsid w:val="0027681F"/>
    <w:rsid w:val="00276A32"/>
    <w:rsid w:val="00276B41"/>
    <w:rsid w:val="002770F0"/>
    <w:rsid w:val="002776B4"/>
    <w:rsid w:val="00277D53"/>
    <w:rsid w:val="00277E18"/>
    <w:rsid w:val="00277EE3"/>
    <w:rsid w:val="00280517"/>
    <w:rsid w:val="00281E5D"/>
    <w:rsid w:val="00282237"/>
    <w:rsid w:val="00282A88"/>
    <w:rsid w:val="00283F84"/>
    <w:rsid w:val="00283F8A"/>
    <w:rsid w:val="002878D4"/>
    <w:rsid w:val="00287A60"/>
    <w:rsid w:val="00290162"/>
    <w:rsid w:val="00290762"/>
    <w:rsid w:val="00292170"/>
    <w:rsid w:val="002927BE"/>
    <w:rsid w:val="00292A96"/>
    <w:rsid w:val="00292E77"/>
    <w:rsid w:val="00292F5F"/>
    <w:rsid w:val="002945F5"/>
    <w:rsid w:val="00295402"/>
    <w:rsid w:val="00296B7D"/>
    <w:rsid w:val="00296D9C"/>
    <w:rsid w:val="00297D80"/>
    <w:rsid w:val="002A050F"/>
    <w:rsid w:val="002A2017"/>
    <w:rsid w:val="002A4193"/>
    <w:rsid w:val="002A4A37"/>
    <w:rsid w:val="002A5141"/>
    <w:rsid w:val="002A55F0"/>
    <w:rsid w:val="002A599F"/>
    <w:rsid w:val="002A5A66"/>
    <w:rsid w:val="002A653E"/>
    <w:rsid w:val="002B11AB"/>
    <w:rsid w:val="002B235F"/>
    <w:rsid w:val="002B266E"/>
    <w:rsid w:val="002B295E"/>
    <w:rsid w:val="002B2EC5"/>
    <w:rsid w:val="002B34B4"/>
    <w:rsid w:val="002B417D"/>
    <w:rsid w:val="002B5F04"/>
    <w:rsid w:val="002B75F0"/>
    <w:rsid w:val="002B7F00"/>
    <w:rsid w:val="002C01A3"/>
    <w:rsid w:val="002C34F8"/>
    <w:rsid w:val="002C47B4"/>
    <w:rsid w:val="002C5253"/>
    <w:rsid w:val="002C6E5B"/>
    <w:rsid w:val="002C7166"/>
    <w:rsid w:val="002C7ABF"/>
    <w:rsid w:val="002D0269"/>
    <w:rsid w:val="002D2ABF"/>
    <w:rsid w:val="002D4078"/>
    <w:rsid w:val="002D487A"/>
    <w:rsid w:val="002D4938"/>
    <w:rsid w:val="002D4B93"/>
    <w:rsid w:val="002D50C5"/>
    <w:rsid w:val="002D58C7"/>
    <w:rsid w:val="002D59C1"/>
    <w:rsid w:val="002D5DB1"/>
    <w:rsid w:val="002D6A7A"/>
    <w:rsid w:val="002D6F2F"/>
    <w:rsid w:val="002D73F7"/>
    <w:rsid w:val="002D787E"/>
    <w:rsid w:val="002D78B3"/>
    <w:rsid w:val="002E039A"/>
    <w:rsid w:val="002E0DE2"/>
    <w:rsid w:val="002E3378"/>
    <w:rsid w:val="002E421B"/>
    <w:rsid w:val="002E4397"/>
    <w:rsid w:val="002E4737"/>
    <w:rsid w:val="002E5072"/>
    <w:rsid w:val="002E5547"/>
    <w:rsid w:val="002E76FB"/>
    <w:rsid w:val="002E7C05"/>
    <w:rsid w:val="002E7D66"/>
    <w:rsid w:val="002F0127"/>
    <w:rsid w:val="002F1DAA"/>
    <w:rsid w:val="002F1F38"/>
    <w:rsid w:val="002F2325"/>
    <w:rsid w:val="002F48AD"/>
    <w:rsid w:val="002F4A31"/>
    <w:rsid w:val="002F712E"/>
    <w:rsid w:val="00300024"/>
    <w:rsid w:val="003009B2"/>
    <w:rsid w:val="00300BDF"/>
    <w:rsid w:val="003011D1"/>
    <w:rsid w:val="00301BBF"/>
    <w:rsid w:val="00302068"/>
    <w:rsid w:val="00302989"/>
    <w:rsid w:val="00302AC5"/>
    <w:rsid w:val="00302E67"/>
    <w:rsid w:val="00303EA4"/>
    <w:rsid w:val="00304365"/>
    <w:rsid w:val="00304C4D"/>
    <w:rsid w:val="00305726"/>
    <w:rsid w:val="00305A5B"/>
    <w:rsid w:val="003070E1"/>
    <w:rsid w:val="003075EF"/>
    <w:rsid w:val="0031036E"/>
    <w:rsid w:val="00313543"/>
    <w:rsid w:val="00314D7D"/>
    <w:rsid w:val="00315B36"/>
    <w:rsid w:val="00316B17"/>
    <w:rsid w:val="00317FD4"/>
    <w:rsid w:val="00320B92"/>
    <w:rsid w:val="00320E80"/>
    <w:rsid w:val="00321A43"/>
    <w:rsid w:val="00322D8F"/>
    <w:rsid w:val="00322EAF"/>
    <w:rsid w:val="00323AC7"/>
    <w:rsid w:val="0032408F"/>
    <w:rsid w:val="00324DCE"/>
    <w:rsid w:val="003254A9"/>
    <w:rsid w:val="003256AA"/>
    <w:rsid w:val="00325A76"/>
    <w:rsid w:val="003261A3"/>
    <w:rsid w:val="00326773"/>
    <w:rsid w:val="003272D6"/>
    <w:rsid w:val="0032744C"/>
    <w:rsid w:val="00327788"/>
    <w:rsid w:val="003305F6"/>
    <w:rsid w:val="00330A82"/>
    <w:rsid w:val="0033200D"/>
    <w:rsid w:val="003320DA"/>
    <w:rsid w:val="003331B2"/>
    <w:rsid w:val="00333D09"/>
    <w:rsid w:val="00334D2C"/>
    <w:rsid w:val="00334DDD"/>
    <w:rsid w:val="003355A0"/>
    <w:rsid w:val="00340035"/>
    <w:rsid w:val="00340AFD"/>
    <w:rsid w:val="003417E5"/>
    <w:rsid w:val="00341FB1"/>
    <w:rsid w:val="003442AB"/>
    <w:rsid w:val="00344873"/>
    <w:rsid w:val="003476A2"/>
    <w:rsid w:val="00350D68"/>
    <w:rsid w:val="00351568"/>
    <w:rsid w:val="00351930"/>
    <w:rsid w:val="00352C7F"/>
    <w:rsid w:val="003534A6"/>
    <w:rsid w:val="00354202"/>
    <w:rsid w:val="00354533"/>
    <w:rsid w:val="00354F5B"/>
    <w:rsid w:val="00356934"/>
    <w:rsid w:val="00357835"/>
    <w:rsid w:val="00360109"/>
    <w:rsid w:val="003603AD"/>
    <w:rsid w:val="00360687"/>
    <w:rsid w:val="00360C93"/>
    <w:rsid w:val="0036237D"/>
    <w:rsid w:val="0036269A"/>
    <w:rsid w:val="00362D35"/>
    <w:rsid w:val="00362F4B"/>
    <w:rsid w:val="00363A59"/>
    <w:rsid w:val="0036402F"/>
    <w:rsid w:val="00364AED"/>
    <w:rsid w:val="00364CDA"/>
    <w:rsid w:val="00364D85"/>
    <w:rsid w:val="00365B9E"/>
    <w:rsid w:val="00367438"/>
    <w:rsid w:val="00367613"/>
    <w:rsid w:val="00367D9F"/>
    <w:rsid w:val="003706F9"/>
    <w:rsid w:val="003709EE"/>
    <w:rsid w:val="00371043"/>
    <w:rsid w:val="0037140E"/>
    <w:rsid w:val="003715D1"/>
    <w:rsid w:val="00371C8E"/>
    <w:rsid w:val="00371F79"/>
    <w:rsid w:val="003730E6"/>
    <w:rsid w:val="0037311C"/>
    <w:rsid w:val="00373DEB"/>
    <w:rsid w:val="00374101"/>
    <w:rsid w:val="00374728"/>
    <w:rsid w:val="00374BF2"/>
    <w:rsid w:val="00374C54"/>
    <w:rsid w:val="00376B5A"/>
    <w:rsid w:val="003771D8"/>
    <w:rsid w:val="00377AD1"/>
    <w:rsid w:val="00377B59"/>
    <w:rsid w:val="00377DD4"/>
    <w:rsid w:val="00377DD8"/>
    <w:rsid w:val="0038011F"/>
    <w:rsid w:val="00380E0A"/>
    <w:rsid w:val="00381695"/>
    <w:rsid w:val="0038226B"/>
    <w:rsid w:val="00382F13"/>
    <w:rsid w:val="00384269"/>
    <w:rsid w:val="00386161"/>
    <w:rsid w:val="00386B96"/>
    <w:rsid w:val="003903A9"/>
    <w:rsid w:val="003921DB"/>
    <w:rsid w:val="0039287F"/>
    <w:rsid w:val="003929C5"/>
    <w:rsid w:val="00395B25"/>
    <w:rsid w:val="00396949"/>
    <w:rsid w:val="003979A7"/>
    <w:rsid w:val="003A0629"/>
    <w:rsid w:val="003A0691"/>
    <w:rsid w:val="003A3AC8"/>
    <w:rsid w:val="003A41DC"/>
    <w:rsid w:val="003A47F1"/>
    <w:rsid w:val="003A6994"/>
    <w:rsid w:val="003A7D31"/>
    <w:rsid w:val="003B02DA"/>
    <w:rsid w:val="003B0D2A"/>
    <w:rsid w:val="003B13FB"/>
    <w:rsid w:val="003B1D52"/>
    <w:rsid w:val="003B2729"/>
    <w:rsid w:val="003B3D2F"/>
    <w:rsid w:val="003B4705"/>
    <w:rsid w:val="003B4880"/>
    <w:rsid w:val="003B4DBE"/>
    <w:rsid w:val="003B5197"/>
    <w:rsid w:val="003C0307"/>
    <w:rsid w:val="003C05CA"/>
    <w:rsid w:val="003C219E"/>
    <w:rsid w:val="003C4387"/>
    <w:rsid w:val="003C58B1"/>
    <w:rsid w:val="003C5D8F"/>
    <w:rsid w:val="003C66F4"/>
    <w:rsid w:val="003C7539"/>
    <w:rsid w:val="003C777F"/>
    <w:rsid w:val="003D0383"/>
    <w:rsid w:val="003D0AE5"/>
    <w:rsid w:val="003D1E61"/>
    <w:rsid w:val="003D324B"/>
    <w:rsid w:val="003D3F77"/>
    <w:rsid w:val="003D45B4"/>
    <w:rsid w:val="003D45ED"/>
    <w:rsid w:val="003D4A87"/>
    <w:rsid w:val="003D544F"/>
    <w:rsid w:val="003D6D71"/>
    <w:rsid w:val="003D78A7"/>
    <w:rsid w:val="003D7943"/>
    <w:rsid w:val="003D79C3"/>
    <w:rsid w:val="003D7D7B"/>
    <w:rsid w:val="003E029D"/>
    <w:rsid w:val="003E06FD"/>
    <w:rsid w:val="003E0B4C"/>
    <w:rsid w:val="003E299C"/>
    <w:rsid w:val="003E402C"/>
    <w:rsid w:val="003E416C"/>
    <w:rsid w:val="003E4A9A"/>
    <w:rsid w:val="003E4EDC"/>
    <w:rsid w:val="003E5138"/>
    <w:rsid w:val="003E5CF2"/>
    <w:rsid w:val="003E7E97"/>
    <w:rsid w:val="003F00F0"/>
    <w:rsid w:val="003F020B"/>
    <w:rsid w:val="003F2E14"/>
    <w:rsid w:val="003F2F5C"/>
    <w:rsid w:val="003F391D"/>
    <w:rsid w:val="003F479C"/>
    <w:rsid w:val="003F51F4"/>
    <w:rsid w:val="003F576E"/>
    <w:rsid w:val="003F5795"/>
    <w:rsid w:val="003F6468"/>
    <w:rsid w:val="003F6E9E"/>
    <w:rsid w:val="003F7784"/>
    <w:rsid w:val="003F7834"/>
    <w:rsid w:val="003F7EEE"/>
    <w:rsid w:val="00400AC6"/>
    <w:rsid w:val="00400F13"/>
    <w:rsid w:val="00402C31"/>
    <w:rsid w:val="0040358C"/>
    <w:rsid w:val="004052C1"/>
    <w:rsid w:val="004058E9"/>
    <w:rsid w:val="004063A3"/>
    <w:rsid w:val="00406A6F"/>
    <w:rsid w:val="00407028"/>
    <w:rsid w:val="00411294"/>
    <w:rsid w:val="00411D97"/>
    <w:rsid w:val="00411DB5"/>
    <w:rsid w:val="00412100"/>
    <w:rsid w:val="00412D49"/>
    <w:rsid w:val="00412DD1"/>
    <w:rsid w:val="004140DE"/>
    <w:rsid w:val="00415B6C"/>
    <w:rsid w:val="00416EBD"/>
    <w:rsid w:val="00420294"/>
    <w:rsid w:val="0042074C"/>
    <w:rsid w:val="00421A20"/>
    <w:rsid w:val="00422CA9"/>
    <w:rsid w:val="00422EC8"/>
    <w:rsid w:val="004242BD"/>
    <w:rsid w:val="004247A8"/>
    <w:rsid w:val="00425E6B"/>
    <w:rsid w:val="00426600"/>
    <w:rsid w:val="0042675F"/>
    <w:rsid w:val="00427A0C"/>
    <w:rsid w:val="00430581"/>
    <w:rsid w:val="00430B9C"/>
    <w:rsid w:val="00430EB1"/>
    <w:rsid w:val="004317C3"/>
    <w:rsid w:val="004327C4"/>
    <w:rsid w:val="00432E85"/>
    <w:rsid w:val="00435159"/>
    <w:rsid w:val="00435D94"/>
    <w:rsid w:val="00436D8F"/>
    <w:rsid w:val="00437479"/>
    <w:rsid w:val="004374DB"/>
    <w:rsid w:val="00437BB2"/>
    <w:rsid w:val="0044102D"/>
    <w:rsid w:val="00441F5F"/>
    <w:rsid w:val="004440D7"/>
    <w:rsid w:val="00446DC0"/>
    <w:rsid w:val="00447161"/>
    <w:rsid w:val="0044759E"/>
    <w:rsid w:val="004477CA"/>
    <w:rsid w:val="00447DBD"/>
    <w:rsid w:val="0045067C"/>
    <w:rsid w:val="004527F1"/>
    <w:rsid w:val="00452A2D"/>
    <w:rsid w:val="00453563"/>
    <w:rsid w:val="004539C6"/>
    <w:rsid w:val="00453A64"/>
    <w:rsid w:val="00453E67"/>
    <w:rsid w:val="00454069"/>
    <w:rsid w:val="004547BF"/>
    <w:rsid w:val="00460BC5"/>
    <w:rsid w:val="00462A95"/>
    <w:rsid w:val="00463142"/>
    <w:rsid w:val="004643DD"/>
    <w:rsid w:val="004649A2"/>
    <w:rsid w:val="00464FB3"/>
    <w:rsid w:val="00465129"/>
    <w:rsid w:val="00465778"/>
    <w:rsid w:val="00465BBA"/>
    <w:rsid w:val="00465D2D"/>
    <w:rsid w:val="0046660E"/>
    <w:rsid w:val="004666A6"/>
    <w:rsid w:val="00466854"/>
    <w:rsid w:val="00467881"/>
    <w:rsid w:val="004704A4"/>
    <w:rsid w:val="0047067A"/>
    <w:rsid w:val="004713D5"/>
    <w:rsid w:val="00472204"/>
    <w:rsid w:val="0047232A"/>
    <w:rsid w:val="00472578"/>
    <w:rsid w:val="00472DD4"/>
    <w:rsid w:val="004733AD"/>
    <w:rsid w:val="0047463D"/>
    <w:rsid w:val="00474ACE"/>
    <w:rsid w:val="00474BA1"/>
    <w:rsid w:val="00474D2E"/>
    <w:rsid w:val="004755C9"/>
    <w:rsid w:val="00475849"/>
    <w:rsid w:val="00477075"/>
    <w:rsid w:val="004772BD"/>
    <w:rsid w:val="00480D27"/>
    <w:rsid w:val="00481A35"/>
    <w:rsid w:val="00482A49"/>
    <w:rsid w:val="00482CA4"/>
    <w:rsid w:val="004830C3"/>
    <w:rsid w:val="00483B66"/>
    <w:rsid w:val="004846A4"/>
    <w:rsid w:val="004849F8"/>
    <w:rsid w:val="0048753F"/>
    <w:rsid w:val="0048769C"/>
    <w:rsid w:val="004878F0"/>
    <w:rsid w:val="004913E1"/>
    <w:rsid w:val="004913E2"/>
    <w:rsid w:val="004918D8"/>
    <w:rsid w:val="0049249A"/>
    <w:rsid w:val="004936A9"/>
    <w:rsid w:val="00493B56"/>
    <w:rsid w:val="004960F0"/>
    <w:rsid w:val="00496BFD"/>
    <w:rsid w:val="004A0040"/>
    <w:rsid w:val="004A0621"/>
    <w:rsid w:val="004A131F"/>
    <w:rsid w:val="004A2A3C"/>
    <w:rsid w:val="004A3E9C"/>
    <w:rsid w:val="004A50C7"/>
    <w:rsid w:val="004B046D"/>
    <w:rsid w:val="004B0B4D"/>
    <w:rsid w:val="004B22FD"/>
    <w:rsid w:val="004B2EFD"/>
    <w:rsid w:val="004B4BF7"/>
    <w:rsid w:val="004B5635"/>
    <w:rsid w:val="004B6A1F"/>
    <w:rsid w:val="004B754F"/>
    <w:rsid w:val="004B7CF5"/>
    <w:rsid w:val="004B7E6C"/>
    <w:rsid w:val="004C02C8"/>
    <w:rsid w:val="004C0B44"/>
    <w:rsid w:val="004C0F08"/>
    <w:rsid w:val="004C1A13"/>
    <w:rsid w:val="004C242D"/>
    <w:rsid w:val="004C2B47"/>
    <w:rsid w:val="004C3B95"/>
    <w:rsid w:val="004C446F"/>
    <w:rsid w:val="004C4D19"/>
    <w:rsid w:val="004C5529"/>
    <w:rsid w:val="004C5FA7"/>
    <w:rsid w:val="004C6ABF"/>
    <w:rsid w:val="004C6B69"/>
    <w:rsid w:val="004D025C"/>
    <w:rsid w:val="004D0643"/>
    <w:rsid w:val="004D082C"/>
    <w:rsid w:val="004D098C"/>
    <w:rsid w:val="004D0CAA"/>
    <w:rsid w:val="004D0F47"/>
    <w:rsid w:val="004D0F71"/>
    <w:rsid w:val="004D2362"/>
    <w:rsid w:val="004D24A0"/>
    <w:rsid w:val="004D2831"/>
    <w:rsid w:val="004D32AB"/>
    <w:rsid w:val="004D451C"/>
    <w:rsid w:val="004D58F9"/>
    <w:rsid w:val="004D5DC9"/>
    <w:rsid w:val="004D5FDD"/>
    <w:rsid w:val="004D6F42"/>
    <w:rsid w:val="004D71A5"/>
    <w:rsid w:val="004D7750"/>
    <w:rsid w:val="004D7D0D"/>
    <w:rsid w:val="004D7D60"/>
    <w:rsid w:val="004E07D6"/>
    <w:rsid w:val="004E2B3E"/>
    <w:rsid w:val="004E3299"/>
    <w:rsid w:val="004E3DB1"/>
    <w:rsid w:val="004E5BC2"/>
    <w:rsid w:val="004E5E50"/>
    <w:rsid w:val="004E607C"/>
    <w:rsid w:val="004E65F2"/>
    <w:rsid w:val="004F09AB"/>
    <w:rsid w:val="004F09F3"/>
    <w:rsid w:val="004F0D79"/>
    <w:rsid w:val="004F0F05"/>
    <w:rsid w:val="004F1B12"/>
    <w:rsid w:val="004F1D3E"/>
    <w:rsid w:val="004F1D94"/>
    <w:rsid w:val="004F33F6"/>
    <w:rsid w:val="004F36E0"/>
    <w:rsid w:val="004F408B"/>
    <w:rsid w:val="004F40C0"/>
    <w:rsid w:val="004F4133"/>
    <w:rsid w:val="004F4A5C"/>
    <w:rsid w:val="004F4ABE"/>
    <w:rsid w:val="004F5A06"/>
    <w:rsid w:val="004F6B6E"/>
    <w:rsid w:val="004F7D55"/>
    <w:rsid w:val="0050108D"/>
    <w:rsid w:val="005011B3"/>
    <w:rsid w:val="005013E5"/>
    <w:rsid w:val="00501690"/>
    <w:rsid w:val="005020F2"/>
    <w:rsid w:val="00503FAB"/>
    <w:rsid w:val="0050535B"/>
    <w:rsid w:val="005055AC"/>
    <w:rsid w:val="0050624F"/>
    <w:rsid w:val="005068EA"/>
    <w:rsid w:val="00506DAD"/>
    <w:rsid w:val="00507032"/>
    <w:rsid w:val="0051021E"/>
    <w:rsid w:val="005104E6"/>
    <w:rsid w:val="00510965"/>
    <w:rsid w:val="00511A4E"/>
    <w:rsid w:val="00511C1D"/>
    <w:rsid w:val="00512FE1"/>
    <w:rsid w:val="00514DDC"/>
    <w:rsid w:val="00514F7E"/>
    <w:rsid w:val="00515112"/>
    <w:rsid w:val="005154B8"/>
    <w:rsid w:val="0051789A"/>
    <w:rsid w:val="005214FC"/>
    <w:rsid w:val="005223D8"/>
    <w:rsid w:val="00522CFD"/>
    <w:rsid w:val="00523129"/>
    <w:rsid w:val="00523CD1"/>
    <w:rsid w:val="00523D6D"/>
    <w:rsid w:val="00523F1A"/>
    <w:rsid w:val="00524F4A"/>
    <w:rsid w:val="00525927"/>
    <w:rsid w:val="00527C39"/>
    <w:rsid w:val="00527C58"/>
    <w:rsid w:val="00530194"/>
    <w:rsid w:val="005309C3"/>
    <w:rsid w:val="00530ECA"/>
    <w:rsid w:val="00531612"/>
    <w:rsid w:val="00532973"/>
    <w:rsid w:val="005340FD"/>
    <w:rsid w:val="00534E63"/>
    <w:rsid w:val="005350A0"/>
    <w:rsid w:val="00535AD0"/>
    <w:rsid w:val="00535D11"/>
    <w:rsid w:val="005363A2"/>
    <w:rsid w:val="0053679C"/>
    <w:rsid w:val="00542B93"/>
    <w:rsid w:val="00543AFB"/>
    <w:rsid w:val="0054515B"/>
    <w:rsid w:val="00545372"/>
    <w:rsid w:val="00545CAC"/>
    <w:rsid w:val="0054667D"/>
    <w:rsid w:val="005469C8"/>
    <w:rsid w:val="00546FBD"/>
    <w:rsid w:val="005501D0"/>
    <w:rsid w:val="00550273"/>
    <w:rsid w:val="0055063D"/>
    <w:rsid w:val="0055087F"/>
    <w:rsid w:val="00550CC9"/>
    <w:rsid w:val="005516ED"/>
    <w:rsid w:val="0055219C"/>
    <w:rsid w:val="005528FA"/>
    <w:rsid w:val="00552E82"/>
    <w:rsid w:val="0055346C"/>
    <w:rsid w:val="005544B1"/>
    <w:rsid w:val="00554745"/>
    <w:rsid w:val="00556B11"/>
    <w:rsid w:val="005573A5"/>
    <w:rsid w:val="00560AB8"/>
    <w:rsid w:val="00560E3E"/>
    <w:rsid w:val="005646FD"/>
    <w:rsid w:val="00564A8F"/>
    <w:rsid w:val="00565214"/>
    <w:rsid w:val="00565D14"/>
    <w:rsid w:val="00566204"/>
    <w:rsid w:val="00566796"/>
    <w:rsid w:val="0056788C"/>
    <w:rsid w:val="00567B02"/>
    <w:rsid w:val="00567FE1"/>
    <w:rsid w:val="005713AB"/>
    <w:rsid w:val="005727B5"/>
    <w:rsid w:val="00572B19"/>
    <w:rsid w:val="00572EA8"/>
    <w:rsid w:val="005733AC"/>
    <w:rsid w:val="00573DC8"/>
    <w:rsid w:val="0057418E"/>
    <w:rsid w:val="005742B4"/>
    <w:rsid w:val="00574860"/>
    <w:rsid w:val="005749C4"/>
    <w:rsid w:val="00574C42"/>
    <w:rsid w:val="005751F1"/>
    <w:rsid w:val="0057550E"/>
    <w:rsid w:val="00575FE2"/>
    <w:rsid w:val="00577085"/>
    <w:rsid w:val="00577B75"/>
    <w:rsid w:val="00577C39"/>
    <w:rsid w:val="00580BC0"/>
    <w:rsid w:val="005814B8"/>
    <w:rsid w:val="00582EAE"/>
    <w:rsid w:val="0058390C"/>
    <w:rsid w:val="005845D4"/>
    <w:rsid w:val="00584A17"/>
    <w:rsid w:val="005851DE"/>
    <w:rsid w:val="00585B71"/>
    <w:rsid w:val="00586686"/>
    <w:rsid w:val="00587A86"/>
    <w:rsid w:val="00587C5C"/>
    <w:rsid w:val="00590267"/>
    <w:rsid w:val="00590C16"/>
    <w:rsid w:val="00590EEA"/>
    <w:rsid w:val="0059181E"/>
    <w:rsid w:val="00593F09"/>
    <w:rsid w:val="00593FE3"/>
    <w:rsid w:val="00594169"/>
    <w:rsid w:val="005949C1"/>
    <w:rsid w:val="00594E20"/>
    <w:rsid w:val="00595901"/>
    <w:rsid w:val="00596D19"/>
    <w:rsid w:val="00596DA2"/>
    <w:rsid w:val="00597C18"/>
    <w:rsid w:val="005A03EA"/>
    <w:rsid w:val="005A0A64"/>
    <w:rsid w:val="005A1BA1"/>
    <w:rsid w:val="005A2A89"/>
    <w:rsid w:val="005A375A"/>
    <w:rsid w:val="005A4F88"/>
    <w:rsid w:val="005A5AB8"/>
    <w:rsid w:val="005A5E2F"/>
    <w:rsid w:val="005A685D"/>
    <w:rsid w:val="005A7061"/>
    <w:rsid w:val="005B1226"/>
    <w:rsid w:val="005B18C7"/>
    <w:rsid w:val="005B2CAD"/>
    <w:rsid w:val="005B34CD"/>
    <w:rsid w:val="005B4F8A"/>
    <w:rsid w:val="005B50F0"/>
    <w:rsid w:val="005B6945"/>
    <w:rsid w:val="005B6A8E"/>
    <w:rsid w:val="005B747F"/>
    <w:rsid w:val="005B7D78"/>
    <w:rsid w:val="005C0178"/>
    <w:rsid w:val="005C0E63"/>
    <w:rsid w:val="005C0F12"/>
    <w:rsid w:val="005C1342"/>
    <w:rsid w:val="005C17D7"/>
    <w:rsid w:val="005C1806"/>
    <w:rsid w:val="005C1884"/>
    <w:rsid w:val="005C1B93"/>
    <w:rsid w:val="005C25F5"/>
    <w:rsid w:val="005C29A6"/>
    <w:rsid w:val="005C3A74"/>
    <w:rsid w:val="005C5226"/>
    <w:rsid w:val="005C5433"/>
    <w:rsid w:val="005C6588"/>
    <w:rsid w:val="005C68A6"/>
    <w:rsid w:val="005D01E9"/>
    <w:rsid w:val="005D13B6"/>
    <w:rsid w:val="005D13DB"/>
    <w:rsid w:val="005D22F1"/>
    <w:rsid w:val="005D28F2"/>
    <w:rsid w:val="005D2A8A"/>
    <w:rsid w:val="005D2C42"/>
    <w:rsid w:val="005D3765"/>
    <w:rsid w:val="005D4026"/>
    <w:rsid w:val="005D41DB"/>
    <w:rsid w:val="005D50C8"/>
    <w:rsid w:val="005D55F7"/>
    <w:rsid w:val="005D5689"/>
    <w:rsid w:val="005D60EE"/>
    <w:rsid w:val="005D6193"/>
    <w:rsid w:val="005D664A"/>
    <w:rsid w:val="005D6F15"/>
    <w:rsid w:val="005D71CD"/>
    <w:rsid w:val="005D7B82"/>
    <w:rsid w:val="005E01DB"/>
    <w:rsid w:val="005E1727"/>
    <w:rsid w:val="005E2586"/>
    <w:rsid w:val="005E25CB"/>
    <w:rsid w:val="005E2ADE"/>
    <w:rsid w:val="005E3140"/>
    <w:rsid w:val="005E32D7"/>
    <w:rsid w:val="005E34CC"/>
    <w:rsid w:val="005E39C9"/>
    <w:rsid w:val="005E49D4"/>
    <w:rsid w:val="005E6D0F"/>
    <w:rsid w:val="005E6F4E"/>
    <w:rsid w:val="005E72E9"/>
    <w:rsid w:val="005F03E9"/>
    <w:rsid w:val="005F1526"/>
    <w:rsid w:val="005F1B4F"/>
    <w:rsid w:val="005F1DD0"/>
    <w:rsid w:val="005F2586"/>
    <w:rsid w:val="005F2C49"/>
    <w:rsid w:val="005F2C4E"/>
    <w:rsid w:val="005F2EF5"/>
    <w:rsid w:val="005F300A"/>
    <w:rsid w:val="005F3A8B"/>
    <w:rsid w:val="005F60F3"/>
    <w:rsid w:val="006005A4"/>
    <w:rsid w:val="00600BB4"/>
    <w:rsid w:val="00600D1D"/>
    <w:rsid w:val="00601986"/>
    <w:rsid w:val="00601C93"/>
    <w:rsid w:val="00602273"/>
    <w:rsid w:val="00603AD7"/>
    <w:rsid w:val="00604B3E"/>
    <w:rsid w:val="00605308"/>
    <w:rsid w:val="006076AC"/>
    <w:rsid w:val="00610AFB"/>
    <w:rsid w:val="0061130D"/>
    <w:rsid w:val="006123CF"/>
    <w:rsid w:val="00612FA3"/>
    <w:rsid w:val="006155DE"/>
    <w:rsid w:val="00615EF7"/>
    <w:rsid w:val="00616220"/>
    <w:rsid w:val="00616B8A"/>
    <w:rsid w:val="00617404"/>
    <w:rsid w:val="0061771C"/>
    <w:rsid w:val="00617AEA"/>
    <w:rsid w:val="006193E2"/>
    <w:rsid w:val="00620200"/>
    <w:rsid w:val="00620239"/>
    <w:rsid w:val="006203A3"/>
    <w:rsid w:val="006212EE"/>
    <w:rsid w:val="00621B1C"/>
    <w:rsid w:val="006235C2"/>
    <w:rsid w:val="00623D0B"/>
    <w:rsid w:val="00623E24"/>
    <w:rsid w:val="006243F9"/>
    <w:rsid w:val="00625715"/>
    <w:rsid w:val="00626944"/>
    <w:rsid w:val="006269A2"/>
    <w:rsid w:val="00627008"/>
    <w:rsid w:val="00627958"/>
    <w:rsid w:val="00627D33"/>
    <w:rsid w:val="006301A0"/>
    <w:rsid w:val="00631B04"/>
    <w:rsid w:val="0063215F"/>
    <w:rsid w:val="00632FF8"/>
    <w:rsid w:val="0063337F"/>
    <w:rsid w:val="00635067"/>
    <w:rsid w:val="00640A76"/>
    <w:rsid w:val="00641A07"/>
    <w:rsid w:val="00642B6B"/>
    <w:rsid w:val="006434A9"/>
    <w:rsid w:val="00643630"/>
    <w:rsid w:val="00643BBA"/>
    <w:rsid w:val="0064493F"/>
    <w:rsid w:val="00644A2B"/>
    <w:rsid w:val="006453A9"/>
    <w:rsid w:val="00645AD2"/>
    <w:rsid w:val="00645C4C"/>
    <w:rsid w:val="006464C9"/>
    <w:rsid w:val="006472D9"/>
    <w:rsid w:val="006511ED"/>
    <w:rsid w:val="006512DD"/>
    <w:rsid w:val="006514DA"/>
    <w:rsid w:val="00651C9B"/>
    <w:rsid w:val="00652CE6"/>
    <w:rsid w:val="006530C4"/>
    <w:rsid w:val="006537BD"/>
    <w:rsid w:val="00655039"/>
    <w:rsid w:val="00656750"/>
    <w:rsid w:val="00656BC4"/>
    <w:rsid w:val="00656C7E"/>
    <w:rsid w:val="00656FE9"/>
    <w:rsid w:val="00660A0D"/>
    <w:rsid w:val="00660A9D"/>
    <w:rsid w:val="00660BC2"/>
    <w:rsid w:val="00660EF6"/>
    <w:rsid w:val="006618C7"/>
    <w:rsid w:val="00661E1C"/>
    <w:rsid w:val="0066311D"/>
    <w:rsid w:val="00664927"/>
    <w:rsid w:val="00664C49"/>
    <w:rsid w:val="00664D9F"/>
    <w:rsid w:val="00664FB4"/>
    <w:rsid w:val="006660A7"/>
    <w:rsid w:val="0066715E"/>
    <w:rsid w:val="0067062F"/>
    <w:rsid w:val="0067144D"/>
    <w:rsid w:val="00671BC9"/>
    <w:rsid w:val="00672D8A"/>
    <w:rsid w:val="00673836"/>
    <w:rsid w:val="006744CD"/>
    <w:rsid w:val="00676842"/>
    <w:rsid w:val="0067686F"/>
    <w:rsid w:val="006770F4"/>
    <w:rsid w:val="0067760A"/>
    <w:rsid w:val="00677BE0"/>
    <w:rsid w:val="00680C59"/>
    <w:rsid w:val="00680E66"/>
    <w:rsid w:val="006839CE"/>
    <w:rsid w:val="00684511"/>
    <w:rsid w:val="006847AD"/>
    <w:rsid w:val="006851E8"/>
    <w:rsid w:val="006860C1"/>
    <w:rsid w:val="00686791"/>
    <w:rsid w:val="00687869"/>
    <w:rsid w:val="00690688"/>
    <w:rsid w:val="00692FCD"/>
    <w:rsid w:val="0069466B"/>
    <w:rsid w:val="0069510E"/>
    <w:rsid w:val="00695307"/>
    <w:rsid w:val="006A192F"/>
    <w:rsid w:val="006A1A86"/>
    <w:rsid w:val="006A392E"/>
    <w:rsid w:val="006A3CBC"/>
    <w:rsid w:val="006A514A"/>
    <w:rsid w:val="006A5D51"/>
    <w:rsid w:val="006A71CF"/>
    <w:rsid w:val="006A73A2"/>
    <w:rsid w:val="006B015E"/>
    <w:rsid w:val="006B0EC5"/>
    <w:rsid w:val="006B18B3"/>
    <w:rsid w:val="006B2694"/>
    <w:rsid w:val="006B3648"/>
    <w:rsid w:val="006B462C"/>
    <w:rsid w:val="006B5403"/>
    <w:rsid w:val="006B575C"/>
    <w:rsid w:val="006B5D81"/>
    <w:rsid w:val="006B6129"/>
    <w:rsid w:val="006B6321"/>
    <w:rsid w:val="006B6BC9"/>
    <w:rsid w:val="006B7206"/>
    <w:rsid w:val="006B77FD"/>
    <w:rsid w:val="006B7B63"/>
    <w:rsid w:val="006C0FCA"/>
    <w:rsid w:val="006C33E6"/>
    <w:rsid w:val="006C4129"/>
    <w:rsid w:val="006C5955"/>
    <w:rsid w:val="006D0445"/>
    <w:rsid w:val="006D10DB"/>
    <w:rsid w:val="006D3515"/>
    <w:rsid w:val="006D3FA1"/>
    <w:rsid w:val="006D407D"/>
    <w:rsid w:val="006D417B"/>
    <w:rsid w:val="006D4B77"/>
    <w:rsid w:val="006D6221"/>
    <w:rsid w:val="006D73CF"/>
    <w:rsid w:val="006D7EF2"/>
    <w:rsid w:val="006E0A26"/>
    <w:rsid w:val="006E22F3"/>
    <w:rsid w:val="006E2ADB"/>
    <w:rsid w:val="006E45A7"/>
    <w:rsid w:val="006E4603"/>
    <w:rsid w:val="006E6513"/>
    <w:rsid w:val="006E6DA2"/>
    <w:rsid w:val="006E7B78"/>
    <w:rsid w:val="006E7ED8"/>
    <w:rsid w:val="006F032A"/>
    <w:rsid w:val="006F16FD"/>
    <w:rsid w:val="006F2229"/>
    <w:rsid w:val="006F2C68"/>
    <w:rsid w:val="006F2CE2"/>
    <w:rsid w:val="006F5C51"/>
    <w:rsid w:val="006F6680"/>
    <w:rsid w:val="006F66A2"/>
    <w:rsid w:val="006F70EE"/>
    <w:rsid w:val="006F77E1"/>
    <w:rsid w:val="006F7CE3"/>
    <w:rsid w:val="00701099"/>
    <w:rsid w:val="007010D3"/>
    <w:rsid w:val="00701684"/>
    <w:rsid w:val="0070192B"/>
    <w:rsid w:val="00702289"/>
    <w:rsid w:val="00702AEB"/>
    <w:rsid w:val="00703BD3"/>
    <w:rsid w:val="00703BF8"/>
    <w:rsid w:val="00703E34"/>
    <w:rsid w:val="00705231"/>
    <w:rsid w:val="007052F8"/>
    <w:rsid w:val="00705578"/>
    <w:rsid w:val="00705A48"/>
    <w:rsid w:val="00706EBA"/>
    <w:rsid w:val="007073A6"/>
    <w:rsid w:val="00707A01"/>
    <w:rsid w:val="00707F91"/>
    <w:rsid w:val="0071113B"/>
    <w:rsid w:val="007113BA"/>
    <w:rsid w:val="00712295"/>
    <w:rsid w:val="007131D7"/>
    <w:rsid w:val="00713977"/>
    <w:rsid w:val="00713C3E"/>
    <w:rsid w:val="007150C0"/>
    <w:rsid w:val="00715C87"/>
    <w:rsid w:val="00715FB5"/>
    <w:rsid w:val="007168AD"/>
    <w:rsid w:val="00716C0D"/>
    <w:rsid w:val="00716ECA"/>
    <w:rsid w:val="00717187"/>
    <w:rsid w:val="0071771D"/>
    <w:rsid w:val="00720053"/>
    <w:rsid w:val="00720303"/>
    <w:rsid w:val="00720825"/>
    <w:rsid w:val="00720EEE"/>
    <w:rsid w:val="00721C9F"/>
    <w:rsid w:val="00722776"/>
    <w:rsid w:val="00723565"/>
    <w:rsid w:val="00723EB3"/>
    <w:rsid w:val="0072405D"/>
    <w:rsid w:val="007250F4"/>
    <w:rsid w:val="00725509"/>
    <w:rsid w:val="00725AA9"/>
    <w:rsid w:val="00727227"/>
    <w:rsid w:val="00730D84"/>
    <w:rsid w:val="00731D36"/>
    <w:rsid w:val="00733D46"/>
    <w:rsid w:val="0073561A"/>
    <w:rsid w:val="00735F0E"/>
    <w:rsid w:val="007361BD"/>
    <w:rsid w:val="00736C44"/>
    <w:rsid w:val="00743B18"/>
    <w:rsid w:val="00744F2B"/>
    <w:rsid w:val="00746BC3"/>
    <w:rsid w:val="007502BC"/>
    <w:rsid w:val="00750C54"/>
    <w:rsid w:val="007521FF"/>
    <w:rsid w:val="0075363F"/>
    <w:rsid w:val="00754314"/>
    <w:rsid w:val="0075497A"/>
    <w:rsid w:val="00754E49"/>
    <w:rsid w:val="00760460"/>
    <w:rsid w:val="00760515"/>
    <w:rsid w:val="00760527"/>
    <w:rsid w:val="007610A4"/>
    <w:rsid w:val="00761351"/>
    <w:rsid w:val="00762A1E"/>
    <w:rsid w:val="00762D55"/>
    <w:rsid w:val="00763013"/>
    <w:rsid w:val="0076309B"/>
    <w:rsid w:val="00763214"/>
    <w:rsid w:val="00763E74"/>
    <w:rsid w:val="007646CC"/>
    <w:rsid w:val="00764D49"/>
    <w:rsid w:val="00764D94"/>
    <w:rsid w:val="00764F8F"/>
    <w:rsid w:val="00766145"/>
    <w:rsid w:val="007668E2"/>
    <w:rsid w:val="007668EB"/>
    <w:rsid w:val="00770F42"/>
    <w:rsid w:val="0077141F"/>
    <w:rsid w:val="00774461"/>
    <w:rsid w:val="00774513"/>
    <w:rsid w:val="007747A9"/>
    <w:rsid w:val="00775F8E"/>
    <w:rsid w:val="007766F0"/>
    <w:rsid w:val="0077682C"/>
    <w:rsid w:val="0078078D"/>
    <w:rsid w:val="007812CB"/>
    <w:rsid w:val="00781780"/>
    <w:rsid w:val="00781E49"/>
    <w:rsid w:val="00782456"/>
    <w:rsid w:val="00782C09"/>
    <w:rsid w:val="00784227"/>
    <w:rsid w:val="00784DE8"/>
    <w:rsid w:val="00785E89"/>
    <w:rsid w:val="007905D3"/>
    <w:rsid w:val="00790FCC"/>
    <w:rsid w:val="00791BBC"/>
    <w:rsid w:val="007922DC"/>
    <w:rsid w:val="00796920"/>
    <w:rsid w:val="00796990"/>
    <w:rsid w:val="00797352"/>
    <w:rsid w:val="007A0935"/>
    <w:rsid w:val="007A2BB0"/>
    <w:rsid w:val="007A51A9"/>
    <w:rsid w:val="007A5273"/>
    <w:rsid w:val="007A6674"/>
    <w:rsid w:val="007A7B03"/>
    <w:rsid w:val="007A7FF1"/>
    <w:rsid w:val="007B02E2"/>
    <w:rsid w:val="007B182E"/>
    <w:rsid w:val="007B32A0"/>
    <w:rsid w:val="007B3830"/>
    <w:rsid w:val="007B4D44"/>
    <w:rsid w:val="007B4FDE"/>
    <w:rsid w:val="007B54B8"/>
    <w:rsid w:val="007B5A0E"/>
    <w:rsid w:val="007B6D2A"/>
    <w:rsid w:val="007B70B1"/>
    <w:rsid w:val="007B739C"/>
    <w:rsid w:val="007C12E0"/>
    <w:rsid w:val="007C2C33"/>
    <w:rsid w:val="007C3067"/>
    <w:rsid w:val="007C37C0"/>
    <w:rsid w:val="007C3E19"/>
    <w:rsid w:val="007C40C6"/>
    <w:rsid w:val="007C4641"/>
    <w:rsid w:val="007C4CA9"/>
    <w:rsid w:val="007C54E9"/>
    <w:rsid w:val="007C59CC"/>
    <w:rsid w:val="007C60ED"/>
    <w:rsid w:val="007C61A3"/>
    <w:rsid w:val="007C62D1"/>
    <w:rsid w:val="007C66F8"/>
    <w:rsid w:val="007C770F"/>
    <w:rsid w:val="007D0273"/>
    <w:rsid w:val="007D0713"/>
    <w:rsid w:val="007D08EF"/>
    <w:rsid w:val="007D0A25"/>
    <w:rsid w:val="007D1E48"/>
    <w:rsid w:val="007D46DD"/>
    <w:rsid w:val="007D59D0"/>
    <w:rsid w:val="007D611C"/>
    <w:rsid w:val="007D67C5"/>
    <w:rsid w:val="007D75A1"/>
    <w:rsid w:val="007E18C0"/>
    <w:rsid w:val="007E28DF"/>
    <w:rsid w:val="007E44E1"/>
    <w:rsid w:val="007E4F35"/>
    <w:rsid w:val="007E524F"/>
    <w:rsid w:val="007E7274"/>
    <w:rsid w:val="007E77AF"/>
    <w:rsid w:val="007F04B1"/>
    <w:rsid w:val="007F07A9"/>
    <w:rsid w:val="007F0D40"/>
    <w:rsid w:val="007F0F77"/>
    <w:rsid w:val="007F196F"/>
    <w:rsid w:val="007F21D2"/>
    <w:rsid w:val="007F2875"/>
    <w:rsid w:val="007F2D6D"/>
    <w:rsid w:val="007F47AD"/>
    <w:rsid w:val="007F4DFB"/>
    <w:rsid w:val="007F5628"/>
    <w:rsid w:val="007F647A"/>
    <w:rsid w:val="007F72BA"/>
    <w:rsid w:val="007F7B7B"/>
    <w:rsid w:val="007F7C0A"/>
    <w:rsid w:val="0080054D"/>
    <w:rsid w:val="00800934"/>
    <w:rsid w:val="00802FC3"/>
    <w:rsid w:val="00803120"/>
    <w:rsid w:val="008032BF"/>
    <w:rsid w:val="00803455"/>
    <w:rsid w:val="008039B9"/>
    <w:rsid w:val="00803F2A"/>
    <w:rsid w:val="00805B39"/>
    <w:rsid w:val="00807700"/>
    <w:rsid w:val="0081015D"/>
    <w:rsid w:val="008107BE"/>
    <w:rsid w:val="00811578"/>
    <w:rsid w:val="0081168E"/>
    <w:rsid w:val="00811AAF"/>
    <w:rsid w:val="00811D8C"/>
    <w:rsid w:val="008128C8"/>
    <w:rsid w:val="00812912"/>
    <w:rsid w:val="00813779"/>
    <w:rsid w:val="00813FA7"/>
    <w:rsid w:val="0081456E"/>
    <w:rsid w:val="008155B4"/>
    <w:rsid w:val="00815DDA"/>
    <w:rsid w:val="00816B33"/>
    <w:rsid w:val="00817619"/>
    <w:rsid w:val="0081787D"/>
    <w:rsid w:val="00820E0C"/>
    <w:rsid w:val="00821C97"/>
    <w:rsid w:val="00821EB6"/>
    <w:rsid w:val="00822276"/>
    <w:rsid w:val="008226AA"/>
    <w:rsid w:val="008226BB"/>
    <w:rsid w:val="0082325A"/>
    <w:rsid w:val="00823833"/>
    <w:rsid w:val="00823DF6"/>
    <w:rsid w:val="00824753"/>
    <w:rsid w:val="008251D9"/>
    <w:rsid w:val="00825690"/>
    <w:rsid w:val="0082598E"/>
    <w:rsid w:val="00825B76"/>
    <w:rsid w:val="00826B97"/>
    <w:rsid w:val="00830292"/>
    <w:rsid w:val="00830B30"/>
    <w:rsid w:val="008314E8"/>
    <w:rsid w:val="0083189F"/>
    <w:rsid w:val="008318CE"/>
    <w:rsid w:val="00831B7A"/>
    <w:rsid w:val="00831FFA"/>
    <w:rsid w:val="008322B1"/>
    <w:rsid w:val="00832792"/>
    <w:rsid w:val="008335B7"/>
    <w:rsid w:val="00833616"/>
    <w:rsid w:val="0083421F"/>
    <w:rsid w:val="00834C4B"/>
    <w:rsid w:val="00835983"/>
    <w:rsid w:val="00835A6F"/>
    <w:rsid w:val="00835B28"/>
    <w:rsid w:val="00837DE4"/>
    <w:rsid w:val="0084075A"/>
    <w:rsid w:val="00840814"/>
    <w:rsid w:val="008414C6"/>
    <w:rsid w:val="0084156C"/>
    <w:rsid w:val="00842286"/>
    <w:rsid w:val="00843DAA"/>
    <w:rsid w:val="00846EA7"/>
    <w:rsid w:val="00847EEB"/>
    <w:rsid w:val="00850686"/>
    <w:rsid w:val="00850CAB"/>
    <w:rsid w:val="00851E3F"/>
    <w:rsid w:val="00852290"/>
    <w:rsid w:val="00852AC1"/>
    <w:rsid w:val="00852D4D"/>
    <w:rsid w:val="00853C7B"/>
    <w:rsid w:val="0085460B"/>
    <w:rsid w:val="00854FCE"/>
    <w:rsid w:val="008563DE"/>
    <w:rsid w:val="008567F0"/>
    <w:rsid w:val="008569D3"/>
    <w:rsid w:val="00856EAC"/>
    <w:rsid w:val="00857A58"/>
    <w:rsid w:val="00857EC9"/>
    <w:rsid w:val="008602A0"/>
    <w:rsid w:val="0086092E"/>
    <w:rsid w:val="00861764"/>
    <w:rsid w:val="008622D5"/>
    <w:rsid w:val="008623BA"/>
    <w:rsid w:val="00862682"/>
    <w:rsid w:val="00863E57"/>
    <w:rsid w:val="0086463D"/>
    <w:rsid w:val="00864B12"/>
    <w:rsid w:val="00865306"/>
    <w:rsid w:val="008653DF"/>
    <w:rsid w:val="00865F89"/>
    <w:rsid w:val="00866ADE"/>
    <w:rsid w:val="008671CB"/>
    <w:rsid w:val="00870CD7"/>
    <w:rsid w:val="008730FD"/>
    <w:rsid w:val="00873B8C"/>
    <w:rsid w:val="00873C61"/>
    <w:rsid w:val="00873D68"/>
    <w:rsid w:val="0087480C"/>
    <w:rsid w:val="00874DD6"/>
    <w:rsid w:val="0087593E"/>
    <w:rsid w:val="00875FA3"/>
    <w:rsid w:val="00877281"/>
    <w:rsid w:val="00877767"/>
    <w:rsid w:val="008800D7"/>
    <w:rsid w:val="00880F80"/>
    <w:rsid w:val="008813C3"/>
    <w:rsid w:val="008817BB"/>
    <w:rsid w:val="0088651E"/>
    <w:rsid w:val="00886D92"/>
    <w:rsid w:val="00887BCD"/>
    <w:rsid w:val="00891851"/>
    <w:rsid w:val="00893B61"/>
    <w:rsid w:val="00895C24"/>
    <w:rsid w:val="008960C6"/>
    <w:rsid w:val="008960D4"/>
    <w:rsid w:val="00896ECC"/>
    <w:rsid w:val="00897611"/>
    <w:rsid w:val="008A0132"/>
    <w:rsid w:val="008A01D0"/>
    <w:rsid w:val="008A05F1"/>
    <w:rsid w:val="008A081B"/>
    <w:rsid w:val="008A0965"/>
    <w:rsid w:val="008A163E"/>
    <w:rsid w:val="008A1660"/>
    <w:rsid w:val="008A1F90"/>
    <w:rsid w:val="008A2103"/>
    <w:rsid w:val="008A2629"/>
    <w:rsid w:val="008A33B1"/>
    <w:rsid w:val="008A5534"/>
    <w:rsid w:val="008A6EBF"/>
    <w:rsid w:val="008A6FB0"/>
    <w:rsid w:val="008A76EE"/>
    <w:rsid w:val="008B0373"/>
    <w:rsid w:val="008B0FC6"/>
    <w:rsid w:val="008B17F4"/>
    <w:rsid w:val="008B34AC"/>
    <w:rsid w:val="008B44A9"/>
    <w:rsid w:val="008B5141"/>
    <w:rsid w:val="008B5DFD"/>
    <w:rsid w:val="008B7999"/>
    <w:rsid w:val="008B7B40"/>
    <w:rsid w:val="008C1D96"/>
    <w:rsid w:val="008C1F88"/>
    <w:rsid w:val="008C2179"/>
    <w:rsid w:val="008C2A72"/>
    <w:rsid w:val="008C2ED2"/>
    <w:rsid w:val="008C3921"/>
    <w:rsid w:val="008C3F44"/>
    <w:rsid w:val="008C4B5E"/>
    <w:rsid w:val="008C50E4"/>
    <w:rsid w:val="008C5672"/>
    <w:rsid w:val="008C7ABE"/>
    <w:rsid w:val="008D17E8"/>
    <w:rsid w:val="008D2613"/>
    <w:rsid w:val="008D319D"/>
    <w:rsid w:val="008D36B5"/>
    <w:rsid w:val="008D3FF7"/>
    <w:rsid w:val="008D4762"/>
    <w:rsid w:val="008D5EE0"/>
    <w:rsid w:val="008D681A"/>
    <w:rsid w:val="008D6E3B"/>
    <w:rsid w:val="008D7047"/>
    <w:rsid w:val="008D729F"/>
    <w:rsid w:val="008D77A7"/>
    <w:rsid w:val="008D7F22"/>
    <w:rsid w:val="008E0A89"/>
    <w:rsid w:val="008E0ADC"/>
    <w:rsid w:val="008E0BC1"/>
    <w:rsid w:val="008E3953"/>
    <w:rsid w:val="008E3A5F"/>
    <w:rsid w:val="008E3BC8"/>
    <w:rsid w:val="008E4C8C"/>
    <w:rsid w:val="008E516B"/>
    <w:rsid w:val="008E55C9"/>
    <w:rsid w:val="008E625A"/>
    <w:rsid w:val="008E62BD"/>
    <w:rsid w:val="008E6DC3"/>
    <w:rsid w:val="008F00FE"/>
    <w:rsid w:val="008F0BEB"/>
    <w:rsid w:val="008F0F4E"/>
    <w:rsid w:val="008F1140"/>
    <w:rsid w:val="008F27EB"/>
    <w:rsid w:val="008F33F1"/>
    <w:rsid w:val="008F3DF0"/>
    <w:rsid w:val="008F590C"/>
    <w:rsid w:val="008F6A3C"/>
    <w:rsid w:val="008F7D98"/>
    <w:rsid w:val="008F7DFD"/>
    <w:rsid w:val="00900126"/>
    <w:rsid w:val="00900DAE"/>
    <w:rsid w:val="00901B76"/>
    <w:rsid w:val="00901E1C"/>
    <w:rsid w:val="00901E24"/>
    <w:rsid w:val="0090212C"/>
    <w:rsid w:val="009041C7"/>
    <w:rsid w:val="0090476D"/>
    <w:rsid w:val="0090481F"/>
    <w:rsid w:val="00905801"/>
    <w:rsid w:val="00905E7B"/>
    <w:rsid w:val="00905F33"/>
    <w:rsid w:val="009061BE"/>
    <w:rsid w:val="00906650"/>
    <w:rsid w:val="00906929"/>
    <w:rsid w:val="00907287"/>
    <w:rsid w:val="009102E8"/>
    <w:rsid w:val="00912EA8"/>
    <w:rsid w:val="00914803"/>
    <w:rsid w:val="00914949"/>
    <w:rsid w:val="00915C07"/>
    <w:rsid w:val="00916880"/>
    <w:rsid w:val="00916E54"/>
    <w:rsid w:val="00917A42"/>
    <w:rsid w:val="00920579"/>
    <w:rsid w:val="00920F71"/>
    <w:rsid w:val="00921C4C"/>
    <w:rsid w:val="00921D0F"/>
    <w:rsid w:val="00922B49"/>
    <w:rsid w:val="00922CE9"/>
    <w:rsid w:val="00923BD3"/>
    <w:rsid w:val="00925439"/>
    <w:rsid w:val="00926966"/>
    <w:rsid w:val="00927176"/>
    <w:rsid w:val="00927CEB"/>
    <w:rsid w:val="00930A11"/>
    <w:rsid w:val="00930A92"/>
    <w:rsid w:val="00930FF1"/>
    <w:rsid w:val="009320FC"/>
    <w:rsid w:val="009327F8"/>
    <w:rsid w:val="00932D07"/>
    <w:rsid w:val="0093381D"/>
    <w:rsid w:val="0093385E"/>
    <w:rsid w:val="00933A65"/>
    <w:rsid w:val="0093560C"/>
    <w:rsid w:val="00935D4D"/>
    <w:rsid w:val="00935EC7"/>
    <w:rsid w:val="009360AD"/>
    <w:rsid w:val="00937046"/>
    <w:rsid w:val="0094080E"/>
    <w:rsid w:val="009413D6"/>
    <w:rsid w:val="009421E6"/>
    <w:rsid w:val="00942DA7"/>
    <w:rsid w:val="00944218"/>
    <w:rsid w:val="009450AB"/>
    <w:rsid w:val="0094515F"/>
    <w:rsid w:val="00945976"/>
    <w:rsid w:val="00945FDE"/>
    <w:rsid w:val="009462AC"/>
    <w:rsid w:val="009470C7"/>
    <w:rsid w:val="00950D7C"/>
    <w:rsid w:val="009512D2"/>
    <w:rsid w:val="009518BA"/>
    <w:rsid w:val="00951AB9"/>
    <w:rsid w:val="00951E30"/>
    <w:rsid w:val="00951E4E"/>
    <w:rsid w:val="0095269D"/>
    <w:rsid w:val="00952AD5"/>
    <w:rsid w:val="0095356C"/>
    <w:rsid w:val="00953656"/>
    <w:rsid w:val="00953985"/>
    <w:rsid w:val="009544A0"/>
    <w:rsid w:val="00954642"/>
    <w:rsid w:val="0095514A"/>
    <w:rsid w:val="009554A9"/>
    <w:rsid w:val="00955591"/>
    <w:rsid w:val="00955ABC"/>
    <w:rsid w:val="00955FFF"/>
    <w:rsid w:val="00956BF8"/>
    <w:rsid w:val="009579E6"/>
    <w:rsid w:val="00961878"/>
    <w:rsid w:val="00962033"/>
    <w:rsid w:val="00962F83"/>
    <w:rsid w:val="0096317C"/>
    <w:rsid w:val="0096456B"/>
    <w:rsid w:val="00965E0A"/>
    <w:rsid w:val="0096650D"/>
    <w:rsid w:val="009701C7"/>
    <w:rsid w:val="0097062E"/>
    <w:rsid w:val="00971116"/>
    <w:rsid w:val="00971F52"/>
    <w:rsid w:val="009721B6"/>
    <w:rsid w:val="009736EB"/>
    <w:rsid w:val="00973751"/>
    <w:rsid w:val="00973E23"/>
    <w:rsid w:val="00974953"/>
    <w:rsid w:val="0097572C"/>
    <w:rsid w:val="00975C80"/>
    <w:rsid w:val="00975CF2"/>
    <w:rsid w:val="00975E69"/>
    <w:rsid w:val="00976EC3"/>
    <w:rsid w:val="00977539"/>
    <w:rsid w:val="009803A0"/>
    <w:rsid w:val="00980E89"/>
    <w:rsid w:val="009813A4"/>
    <w:rsid w:val="00981448"/>
    <w:rsid w:val="0098196D"/>
    <w:rsid w:val="0098325D"/>
    <w:rsid w:val="0098422C"/>
    <w:rsid w:val="00984EDD"/>
    <w:rsid w:val="00984F90"/>
    <w:rsid w:val="00985611"/>
    <w:rsid w:val="00985EFA"/>
    <w:rsid w:val="00986C52"/>
    <w:rsid w:val="00986E61"/>
    <w:rsid w:val="00987455"/>
    <w:rsid w:val="009902F5"/>
    <w:rsid w:val="00991700"/>
    <w:rsid w:val="00992379"/>
    <w:rsid w:val="00993A29"/>
    <w:rsid w:val="00995546"/>
    <w:rsid w:val="00995897"/>
    <w:rsid w:val="00996995"/>
    <w:rsid w:val="009969DB"/>
    <w:rsid w:val="009A095B"/>
    <w:rsid w:val="009A0D4F"/>
    <w:rsid w:val="009A15AE"/>
    <w:rsid w:val="009A1784"/>
    <w:rsid w:val="009A25FA"/>
    <w:rsid w:val="009A3439"/>
    <w:rsid w:val="009A4558"/>
    <w:rsid w:val="009A47EF"/>
    <w:rsid w:val="009A4996"/>
    <w:rsid w:val="009A4F4D"/>
    <w:rsid w:val="009A5648"/>
    <w:rsid w:val="009A5926"/>
    <w:rsid w:val="009A68E8"/>
    <w:rsid w:val="009B0683"/>
    <w:rsid w:val="009B0F42"/>
    <w:rsid w:val="009B1053"/>
    <w:rsid w:val="009B193D"/>
    <w:rsid w:val="009B3F0D"/>
    <w:rsid w:val="009B4FA6"/>
    <w:rsid w:val="009B5E05"/>
    <w:rsid w:val="009B666D"/>
    <w:rsid w:val="009C01E2"/>
    <w:rsid w:val="009C045C"/>
    <w:rsid w:val="009C1B30"/>
    <w:rsid w:val="009C21BA"/>
    <w:rsid w:val="009C31CF"/>
    <w:rsid w:val="009C348F"/>
    <w:rsid w:val="009C3860"/>
    <w:rsid w:val="009C3BCD"/>
    <w:rsid w:val="009C49FA"/>
    <w:rsid w:val="009C4F52"/>
    <w:rsid w:val="009C5BD1"/>
    <w:rsid w:val="009C6368"/>
    <w:rsid w:val="009C63C1"/>
    <w:rsid w:val="009C6566"/>
    <w:rsid w:val="009C6808"/>
    <w:rsid w:val="009C7363"/>
    <w:rsid w:val="009C7843"/>
    <w:rsid w:val="009C7B20"/>
    <w:rsid w:val="009D07A5"/>
    <w:rsid w:val="009D10B9"/>
    <w:rsid w:val="009D1103"/>
    <w:rsid w:val="009D3D4C"/>
    <w:rsid w:val="009D5717"/>
    <w:rsid w:val="009D5BC1"/>
    <w:rsid w:val="009D5F3F"/>
    <w:rsid w:val="009D64B0"/>
    <w:rsid w:val="009D64E2"/>
    <w:rsid w:val="009D695E"/>
    <w:rsid w:val="009D7ADC"/>
    <w:rsid w:val="009D7B72"/>
    <w:rsid w:val="009E1A6E"/>
    <w:rsid w:val="009E1ACB"/>
    <w:rsid w:val="009E26F4"/>
    <w:rsid w:val="009E2AED"/>
    <w:rsid w:val="009E2B36"/>
    <w:rsid w:val="009E3934"/>
    <w:rsid w:val="009E40B7"/>
    <w:rsid w:val="009E5BE1"/>
    <w:rsid w:val="009E6791"/>
    <w:rsid w:val="009E7935"/>
    <w:rsid w:val="009F06AC"/>
    <w:rsid w:val="009F09F1"/>
    <w:rsid w:val="009F0FA0"/>
    <w:rsid w:val="009F1BD0"/>
    <w:rsid w:val="009F3147"/>
    <w:rsid w:val="009F3529"/>
    <w:rsid w:val="009F3AC7"/>
    <w:rsid w:val="009F4154"/>
    <w:rsid w:val="009F5201"/>
    <w:rsid w:val="009F6409"/>
    <w:rsid w:val="009F6D6F"/>
    <w:rsid w:val="009F6DE2"/>
    <w:rsid w:val="00A0124F"/>
    <w:rsid w:val="00A029E9"/>
    <w:rsid w:val="00A034C2"/>
    <w:rsid w:val="00A03DD5"/>
    <w:rsid w:val="00A046F7"/>
    <w:rsid w:val="00A05224"/>
    <w:rsid w:val="00A06573"/>
    <w:rsid w:val="00A06785"/>
    <w:rsid w:val="00A0688A"/>
    <w:rsid w:val="00A06BEB"/>
    <w:rsid w:val="00A06D7E"/>
    <w:rsid w:val="00A11297"/>
    <w:rsid w:val="00A12662"/>
    <w:rsid w:val="00A126E6"/>
    <w:rsid w:val="00A13147"/>
    <w:rsid w:val="00A13A3C"/>
    <w:rsid w:val="00A14DD5"/>
    <w:rsid w:val="00A151F0"/>
    <w:rsid w:val="00A15CC5"/>
    <w:rsid w:val="00A17A2E"/>
    <w:rsid w:val="00A2129F"/>
    <w:rsid w:val="00A21A5F"/>
    <w:rsid w:val="00A226DC"/>
    <w:rsid w:val="00A22DA6"/>
    <w:rsid w:val="00A24486"/>
    <w:rsid w:val="00A25805"/>
    <w:rsid w:val="00A25A8A"/>
    <w:rsid w:val="00A26557"/>
    <w:rsid w:val="00A26618"/>
    <w:rsid w:val="00A2703F"/>
    <w:rsid w:val="00A27560"/>
    <w:rsid w:val="00A27850"/>
    <w:rsid w:val="00A27855"/>
    <w:rsid w:val="00A27D43"/>
    <w:rsid w:val="00A3146C"/>
    <w:rsid w:val="00A319AD"/>
    <w:rsid w:val="00A329A0"/>
    <w:rsid w:val="00A32B0A"/>
    <w:rsid w:val="00A33324"/>
    <w:rsid w:val="00A333D9"/>
    <w:rsid w:val="00A3447A"/>
    <w:rsid w:val="00A34B38"/>
    <w:rsid w:val="00A34C4F"/>
    <w:rsid w:val="00A37584"/>
    <w:rsid w:val="00A37B84"/>
    <w:rsid w:val="00A37FF9"/>
    <w:rsid w:val="00A40D52"/>
    <w:rsid w:val="00A41CEB"/>
    <w:rsid w:val="00A4247E"/>
    <w:rsid w:val="00A43083"/>
    <w:rsid w:val="00A43AC1"/>
    <w:rsid w:val="00A4432D"/>
    <w:rsid w:val="00A50EBA"/>
    <w:rsid w:val="00A51242"/>
    <w:rsid w:val="00A513C8"/>
    <w:rsid w:val="00A51AA1"/>
    <w:rsid w:val="00A51B1C"/>
    <w:rsid w:val="00A53019"/>
    <w:rsid w:val="00A53193"/>
    <w:rsid w:val="00A53779"/>
    <w:rsid w:val="00A53899"/>
    <w:rsid w:val="00A541D2"/>
    <w:rsid w:val="00A55342"/>
    <w:rsid w:val="00A5579F"/>
    <w:rsid w:val="00A55EC3"/>
    <w:rsid w:val="00A56CAA"/>
    <w:rsid w:val="00A57741"/>
    <w:rsid w:val="00A60463"/>
    <w:rsid w:val="00A60BC5"/>
    <w:rsid w:val="00A60D46"/>
    <w:rsid w:val="00A636D5"/>
    <w:rsid w:val="00A6384B"/>
    <w:rsid w:val="00A6503D"/>
    <w:rsid w:val="00A655DE"/>
    <w:rsid w:val="00A65D36"/>
    <w:rsid w:val="00A6776A"/>
    <w:rsid w:val="00A67A0A"/>
    <w:rsid w:val="00A7044F"/>
    <w:rsid w:val="00A70952"/>
    <w:rsid w:val="00A70C0F"/>
    <w:rsid w:val="00A71CB3"/>
    <w:rsid w:val="00A72785"/>
    <w:rsid w:val="00A73105"/>
    <w:rsid w:val="00A7531F"/>
    <w:rsid w:val="00A75EF2"/>
    <w:rsid w:val="00A80D3E"/>
    <w:rsid w:val="00A81E7A"/>
    <w:rsid w:val="00A834EF"/>
    <w:rsid w:val="00A8383E"/>
    <w:rsid w:val="00A83D25"/>
    <w:rsid w:val="00A84AC5"/>
    <w:rsid w:val="00A84F97"/>
    <w:rsid w:val="00A85CA3"/>
    <w:rsid w:val="00A87F18"/>
    <w:rsid w:val="00A9048D"/>
    <w:rsid w:val="00A909D1"/>
    <w:rsid w:val="00A90A09"/>
    <w:rsid w:val="00A919EB"/>
    <w:rsid w:val="00A9344D"/>
    <w:rsid w:val="00A94E34"/>
    <w:rsid w:val="00A95EC7"/>
    <w:rsid w:val="00A9743B"/>
    <w:rsid w:val="00AA0C37"/>
    <w:rsid w:val="00AA1192"/>
    <w:rsid w:val="00AA1D9B"/>
    <w:rsid w:val="00AA2A63"/>
    <w:rsid w:val="00AA3575"/>
    <w:rsid w:val="00AA42A6"/>
    <w:rsid w:val="00AA468C"/>
    <w:rsid w:val="00AA4CF3"/>
    <w:rsid w:val="00AA51E8"/>
    <w:rsid w:val="00AA6134"/>
    <w:rsid w:val="00AA61FA"/>
    <w:rsid w:val="00AA653A"/>
    <w:rsid w:val="00AA6916"/>
    <w:rsid w:val="00AB151D"/>
    <w:rsid w:val="00AB1680"/>
    <w:rsid w:val="00AB28DE"/>
    <w:rsid w:val="00AB2BCA"/>
    <w:rsid w:val="00AB3985"/>
    <w:rsid w:val="00AB3F52"/>
    <w:rsid w:val="00AB4390"/>
    <w:rsid w:val="00AB47A1"/>
    <w:rsid w:val="00AB4935"/>
    <w:rsid w:val="00AB499C"/>
    <w:rsid w:val="00AB5294"/>
    <w:rsid w:val="00AB546C"/>
    <w:rsid w:val="00AB60EB"/>
    <w:rsid w:val="00AB76DE"/>
    <w:rsid w:val="00AB7C02"/>
    <w:rsid w:val="00AB7DB6"/>
    <w:rsid w:val="00AC04CF"/>
    <w:rsid w:val="00AC0662"/>
    <w:rsid w:val="00AC0F33"/>
    <w:rsid w:val="00AC1910"/>
    <w:rsid w:val="00AC21B9"/>
    <w:rsid w:val="00AC5B25"/>
    <w:rsid w:val="00AC6626"/>
    <w:rsid w:val="00AC6F1C"/>
    <w:rsid w:val="00AD021F"/>
    <w:rsid w:val="00AD0908"/>
    <w:rsid w:val="00AD0B4B"/>
    <w:rsid w:val="00AD159D"/>
    <w:rsid w:val="00AD15F9"/>
    <w:rsid w:val="00AD1AE8"/>
    <w:rsid w:val="00AD1F30"/>
    <w:rsid w:val="00AD2A3C"/>
    <w:rsid w:val="00AD3337"/>
    <w:rsid w:val="00AD4292"/>
    <w:rsid w:val="00AD441E"/>
    <w:rsid w:val="00AD5876"/>
    <w:rsid w:val="00AD5F60"/>
    <w:rsid w:val="00AD665D"/>
    <w:rsid w:val="00AD76EB"/>
    <w:rsid w:val="00AE2086"/>
    <w:rsid w:val="00AE2BEC"/>
    <w:rsid w:val="00AE314B"/>
    <w:rsid w:val="00AE3194"/>
    <w:rsid w:val="00AE336F"/>
    <w:rsid w:val="00AE5D4E"/>
    <w:rsid w:val="00AE60AB"/>
    <w:rsid w:val="00AE63E8"/>
    <w:rsid w:val="00AE6B17"/>
    <w:rsid w:val="00AF13A4"/>
    <w:rsid w:val="00AF13B6"/>
    <w:rsid w:val="00AF13E3"/>
    <w:rsid w:val="00AF2179"/>
    <w:rsid w:val="00AF2402"/>
    <w:rsid w:val="00AF2745"/>
    <w:rsid w:val="00AF2E87"/>
    <w:rsid w:val="00AF33FF"/>
    <w:rsid w:val="00AF436F"/>
    <w:rsid w:val="00AF559B"/>
    <w:rsid w:val="00AF5785"/>
    <w:rsid w:val="00AF58B1"/>
    <w:rsid w:val="00AF58B7"/>
    <w:rsid w:val="00AF6F8E"/>
    <w:rsid w:val="00AF7134"/>
    <w:rsid w:val="00AF71DF"/>
    <w:rsid w:val="00AF75B3"/>
    <w:rsid w:val="00AF75D9"/>
    <w:rsid w:val="00AF7801"/>
    <w:rsid w:val="00AF7B6A"/>
    <w:rsid w:val="00AF7EAA"/>
    <w:rsid w:val="00B0055F"/>
    <w:rsid w:val="00B01FB6"/>
    <w:rsid w:val="00B02040"/>
    <w:rsid w:val="00B021D6"/>
    <w:rsid w:val="00B0224C"/>
    <w:rsid w:val="00B02AE0"/>
    <w:rsid w:val="00B02D0E"/>
    <w:rsid w:val="00B03B4A"/>
    <w:rsid w:val="00B057A8"/>
    <w:rsid w:val="00B05D0D"/>
    <w:rsid w:val="00B064BB"/>
    <w:rsid w:val="00B066A2"/>
    <w:rsid w:val="00B11D5C"/>
    <w:rsid w:val="00B12294"/>
    <w:rsid w:val="00B133E4"/>
    <w:rsid w:val="00B1467E"/>
    <w:rsid w:val="00B1634E"/>
    <w:rsid w:val="00B16B02"/>
    <w:rsid w:val="00B17398"/>
    <w:rsid w:val="00B22281"/>
    <w:rsid w:val="00B22408"/>
    <w:rsid w:val="00B23A17"/>
    <w:rsid w:val="00B23A2F"/>
    <w:rsid w:val="00B23F1E"/>
    <w:rsid w:val="00B2473A"/>
    <w:rsid w:val="00B24BA4"/>
    <w:rsid w:val="00B2742F"/>
    <w:rsid w:val="00B276EC"/>
    <w:rsid w:val="00B27967"/>
    <w:rsid w:val="00B30A3B"/>
    <w:rsid w:val="00B31AA5"/>
    <w:rsid w:val="00B322C2"/>
    <w:rsid w:val="00B3282D"/>
    <w:rsid w:val="00B3291D"/>
    <w:rsid w:val="00B3686C"/>
    <w:rsid w:val="00B40604"/>
    <w:rsid w:val="00B416DA"/>
    <w:rsid w:val="00B43406"/>
    <w:rsid w:val="00B44E90"/>
    <w:rsid w:val="00B45707"/>
    <w:rsid w:val="00B4715B"/>
    <w:rsid w:val="00B472B8"/>
    <w:rsid w:val="00B47EF8"/>
    <w:rsid w:val="00B5018D"/>
    <w:rsid w:val="00B508E7"/>
    <w:rsid w:val="00B50D8C"/>
    <w:rsid w:val="00B520CA"/>
    <w:rsid w:val="00B52DFE"/>
    <w:rsid w:val="00B53800"/>
    <w:rsid w:val="00B53AFA"/>
    <w:rsid w:val="00B53E82"/>
    <w:rsid w:val="00B54A06"/>
    <w:rsid w:val="00B572A3"/>
    <w:rsid w:val="00B601B9"/>
    <w:rsid w:val="00B61A98"/>
    <w:rsid w:val="00B62709"/>
    <w:rsid w:val="00B6442F"/>
    <w:rsid w:val="00B64A46"/>
    <w:rsid w:val="00B64EB5"/>
    <w:rsid w:val="00B652E0"/>
    <w:rsid w:val="00B653AE"/>
    <w:rsid w:val="00B670EC"/>
    <w:rsid w:val="00B67176"/>
    <w:rsid w:val="00B67F91"/>
    <w:rsid w:val="00B70566"/>
    <w:rsid w:val="00B71753"/>
    <w:rsid w:val="00B72434"/>
    <w:rsid w:val="00B72E0B"/>
    <w:rsid w:val="00B73887"/>
    <w:rsid w:val="00B7640B"/>
    <w:rsid w:val="00B76550"/>
    <w:rsid w:val="00B76912"/>
    <w:rsid w:val="00B76D19"/>
    <w:rsid w:val="00B77182"/>
    <w:rsid w:val="00B7756B"/>
    <w:rsid w:val="00B80AAF"/>
    <w:rsid w:val="00B811B8"/>
    <w:rsid w:val="00B820C3"/>
    <w:rsid w:val="00B82823"/>
    <w:rsid w:val="00B836F5"/>
    <w:rsid w:val="00B84B0E"/>
    <w:rsid w:val="00B864D7"/>
    <w:rsid w:val="00B86845"/>
    <w:rsid w:val="00B86CFD"/>
    <w:rsid w:val="00B87B0E"/>
    <w:rsid w:val="00B901F0"/>
    <w:rsid w:val="00B92CDB"/>
    <w:rsid w:val="00B92D3D"/>
    <w:rsid w:val="00B93415"/>
    <w:rsid w:val="00B9448A"/>
    <w:rsid w:val="00B954BC"/>
    <w:rsid w:val="00B96E2A"/>
    <w:rsid w:val="00BA021A"/>
    <w:rsid w:val="00BA219D"/>
    <w:rsid w:val="00BA3D86"/>
    <w:rsid w:val="00BA49DB"/>
    <w:rsid w:val="00BA66A8"/>
    <w:rsid w:val="00BA7400"/>
    <w:rsid w:val="00BA761D"/>
    <w:rsid w:val="00BB0656"/>
    <w:rsid w:val="00BB179A"/>
    <w:rsid w:val="00BB1B2C"/>
    <w:rsid w:val="00BB1E8E"/>
    <w:rsid w:val="00BB2C37"/>
    <w:rsid w:val="00BB4056"/>
    <w:rsid w:val="00BB420C"/>
    <w:rsid w:val="00BB43C5"/>
    <w:rsid w:val="00BB4504"/>
    <w:rsid w:val="00BB5993"/>
    <w:rsid w:val="00BB5DBA"/>
    <w:rsid w:val="00BB7782"/>
    <w:rsid w:val="00BB7DC5"/>
    <w:rsid w:val="00BC1AE4"/>
    <w:rsid w:val="00BC3598"/>
    <w:rsid w:val="00BC3D66"/>
    <w:rsid w:val="00BC572C"/>
    <w:rsid w:val="00BC57ED"/>
    <w:rsid w:val="00BC5B01"/>
    <w:rsid w:val="00BC7AE5"/>
    <w:rsid w:val="00BD0311"/>
    <w:rsid w:val="00BD0468"/>
    <w:rsid w:val="00BD0E47"/>
    <w:rsid w:val="00BD116C"/>
    <w:rsid w:val="00BD23A4"/>
    <w:rsid w:val="00BD3B55"/>
    <w:rsid w:val="00BD4EF4"/>
    <w:rsid w:val="00BD5A95"/>
    <w:rsid w:val="00BD5AE7"/>
    <w:rsid w:val="00BD5FA3"/>
    <w:rsid w:val="00BD6002"/>
    <w:rsid w:val="00BD69D2"/>
    <w:rsid w:val="00BD6A01"/>
    <w:rsid w:val="00BD7662"/>
    <w:rsid w:val="00BD7DE9"/>
    <w:rsid w:val="00BE090F"/>
    <w:rsid w:val="00BE0EE2"/>
    <w:rsid w:val="00BE168D"/>
    <w:rsid w:val="00BE17C2"/>
    <w:rsid w:val="00BE2363"/>
    <w:rsid w:val="00BE2522"/>
    <w:rsid w:val="00BE410C"/>
    <w:rsid w:val="00BE44A3"/>
    <w:rsid w:val="00BE5112"/>
    <w:rsid w:val="00BE5363"/>
    <w:rsid w:val="00BE5D9E"/>
    <w:rsid w:val="00BE61A2"/>
    <w:rsid w:val="00BE6215"/>
    <w:rsid w:val="00BE7269"/>
    <w:rsid w:val="00BF0019"/>
    <w:rsid w:val="00BF0F17"/>
    <w:rsid w:val="00BF132C"/>
    <w:rsid w:val="00BF1649"/>
    <w:rsid w:val="00BF25A1"/>
    <w:rsid w:val="00BF3570"/>
    <w:rsid w:val="00BF36D5"/>
    <w:rsid w:val="00BF40D4"/>
    <w:rsid w:val="00BF471E"/>
    <w:rsid w:val="00BF535C"/>
    <w:rsid w:val="00BF53AE"/>
    <w:rsid w:val="00BF720C"/>
    <w:rsid w:val="00C00AE2"/>
    <w:rsid w:val="00C00B70"/>
    <w:rsid w:val="00C01816"/>
    <w:rsid w:val="00C02D4B"/>
    <w:rsid w:val="00C03361"/>
    <w:rsid w:val="00C03C2A"/>
    <w:rsid w:val="00C03F1A"/>
    <w:rsid w:val="00C0465B"/>
    <w:rsid w:val="00C048A4"/>
    <w:rsid w:val="00C04E3E"/>
    <w:rsid w:val="00C05CC6"/>
    <w:rsid w:val="00C06381"/>
    <w:rsid w:val="00C10FDE"/>
    <w:rsid w:val="00C1141B"/>
    <w:rsid w:val="00C12B19"/>
    <w:rsid w:val="00C12B80"/>
    <w:rsid w:val="00C13B6C"/>
    <w:rsid w:val="00C14C04"/>
    <w:rsid w:val="00C15BD8"/>
    <w:rsid w:val="00C15D79"/>
    <w:rsid w:val="00C16258"/>
    <w:rsid w:val="00C16B79"/>
    <w:rsid w:val="00C2009C"/>
    <w:rsid w:val="00C21B1E"/>
    <w:rsid w:val="00C22660"/>
    <w:rsid w:val="00C23724"/>
    <w:rsid w:val="00C23756"/>
    <w:rsid w:val="00C23AB6"/>
    <w:rsid w:val="00C24FE3"/>
    <w:rsid w:val="00C256D7"/>
    <w:rsid w:val="00C25ADA"/>
    <w:rsid w:val="00C268D1"/>
    <w:rsid w:val="00C26975"/>
    <w:rsid w:val="00C27026"/>
    <w:rsid w:val="00C27636"/>
    <w:rsid w:val="00C302AD"/>
    <w:rsid w:val="00C31146"/>
    <w:rsid w:val="00C31BBD"/>
    <w:rsid w:val="00C31C87"/>
    <w:rsid w:val="00C332B4"/>
    <w:rsid w:val="00C33E1C"/>
    <w:rsid w:val="00C36892"/>
    <w:rsid w:val="00C42E4A"/>
    <w:rsid w:val="00C438E0"/>
    <w:rsid w:val="00C4495C"/>
    <w:rsid w:val="00C45F86"/>
    <w:rsid w:val="00C464E1"/>
    <w:rsid w:val="00C46C63"/>
    <w:rsid w:val="00C471AC"/>
    <w:rsid w:val="00C5017E"/>
    <w:rsid w:val="00C50B98"/>
    <w:rsid w:val="00C518A8"/>
    <w:rsid w:val="00C52103"/>
    <w:rsid w:val="00C53446"/>
    <w:rsid w:val="00C537ED"/>
    <w:rsid w:val="00C53FE2"/>
    <w:rsid w:val="00C54CDA"/>
    <w:rsid w:val="00C54F88"/>
    <w:rsid w:val="00C55E28"/>
    <w:rsid w:val="00C56BE9"/>
    <w:rsid w:val="00C56C32"/>
    <w:rsid w:val="00C572D0"/>
    <w:rsid w:val="00C57FC9"/>
    <w:rsid w:val="00C6023C"/>
    <w:rsid w:val="00C6066B"/>
    <w:rsid w:val="00C63A34"/>
    <w:rsid w:val="00C63C90"/>
    <w:rsid w:val="00C65BAB"/>
    <w:rsid w:val="00C66127"/>
    <w:rsid w:val="00C67940"/>
    <w:rsid w:val="00C70461"/>
    <w:rsid w:val="00C70CD7"/>
    <w:rsid w:val="00C71087"/>
    <w:rsid w:val="00C71288"/>
    <w:rsid w:val="00C71BB4"/>
    <w:rsid w:val="00C74A7C"/>
    <w:rsid w:val="00C75850"/>
    <w:rsid w:val="00C759F6"/>
    <w:rsid w:val="00C7663C"/>
    <w:rsid w:val="00C80AAA"/>
    <w:rsid w:val="00C8196F"/>
    <w:rsid w:val="00C81A22"/>
    <w:rsid w:val="00C84B2D"/>
    <w:rsid w:val="00C85610"/>
    <w:rsid w:val="00C86866"/>
    <w:rsid w:val="00C87184"/>
    <w:rsid w:val="00C879A9"/>
    <w:rsid w:val="00C90251"/>
    <w:rsid w:val="00C91EA1"/>
    <w:rsid w:val="00C92242"/>
    <w:rsid w:val="00C92F20"/>
    <w:rsid w:val="00C942BB"/>
    <w:rsid w:val="00C9464B"/>
    <w:rsid w:val="00C95D34"/>
    <w:rsid w:val="00C964C9"/>
    <w:rsid w:val="00C96552"/>
    <w:rsid w:val="00C96CB6"/>
    <w:rsid w:val="00C96D50"/>
    <w:rsid w:val="00C970CF"/>
    <w:rsid w:val="00C97649"/>
    <w:rsid w:val="00C97ABC"/>
    <w:rsid w:val="00C97AE0"/>
    <w:rsid w:val="00C97AF8"/>
    <w:rsid w:val="00CA07E3"/>
    <w:rsid w:val="00CA0C0E"/>
    <w:rsid w:val="00CA13D3"/>
    <w:rsid w:val="00CA1B19"/>
    <w:rsid w:val="00CA1B41"/>
    <w:rsid w:val="00CA215B"/>
    <w:rsid w:val="00CA2D7A"/>
    <w:rsid w:val="00CA2E58"/>
    <w:rsid w:val="00CA3126"/>
    <w:rsid w:val="00CA3902"/>
    <w:rsid w:val="00CA3D81"/>
    <w:rsid w:val="00CA4E02"/>
    <w:rsid w:val="00CA5108"/>
    <w:rsid w:val="00CA5451"/>
    <w:rsid w:val="00CA55EF"/>
    <w:rsid w:val="00CA6994"/>
    <w:rsid w:val="00CA716A"/>
    <w:rsid w:val="00CA73F2"/>
    <w:rsid w:val="00CA7FCD"/>
    <w:rsid w:val="00CB012E"/>
    <w:rsid w:val="00CB2E61"/>
    <w:rsid w:val="00CB387B"/>
    <w:rsid w:val="00CB46AB"/>
    <w:rsid w:val="00CB5964"/>
    <w:rsid w:val="00CB5C56"/>
    <w:rsid w:val="00CB66CE"/>
    <w:rsid w:val="00CB6B03"/>
    <w:rsid w:val="00CB759C"/>
    <w:rsid w:val="00CC0982"/>
    <w:rsid w:val="00CC12F1"/>
    <w:rsid w:val="00CC3394"/>
    <w:rsid w:val="00CC40A2"/>
    <w:rsid w:val="00CC44BE"/>
    <w:rsid w:val="00CC457F"/>
    <w:rsid w:val="00CC486B"/>
    <w:rsid w:val="00CC4AE1"/>
    <w:rsid w:val="00CC663E"/>
    <w:rsid w:val="00CD069B"/>
    <w:rsid w:val="00CD111A"/>
    <w:rsid w:val="00CD16A1"/>
    <w:rsid w:val="00CD1F72"/>
    <w:rsid w:val="00CD2410"/>
    <w:rsid w:val="00CD253D"/>
    <w:rsid w:val="00CD3B11"/>
    <w:rsid w:val="00CD3BAF"/>
    <w:rsid w:val="00CD5479"/>
    <w:rsid w:val="00CD54C1"/>
    <w:rsid w:val="00CD62B3"/>
    <w:rsid w:val="00CD6B2C"/>
    <w:rsid w:val="00CD6E66"/>
    <w:rsid w:val="00CE00BE"/>
    <w:rsid w:val="00CE07E2"/>
    <w:rsid w:val="00CE0837"/>
    <w:rsid w:val="00CE0E52"/>
    <w:rsid w:val="00CE14B8"/>
    <w:rsid w:val="00CE162B"/>
    <w:rsid w:val="00CE2A96"/>
    <w:rsid w:val="00CE3431"/>
    <w:rsid w:val="00CE3A39"/>
    <w:rsid w:val="00CE3C19"/>
    <w:rsid w:val="00CE3E45"/>
    <w:rsid w:val="00CE4777"/>
    <w:rsid w:val="00CE72E3"/>
    <w:rsid w:val="00CE78FD"/>
    <w:rsid w:val="00CF0557"/>
    <w:rsid w:val="00CF246F"/>
    <w:rsid w:val="00CF24B1"/>
    <w:rsid w:val="00CF3528"/>
    <w:rsid w:val="00CF526A"/>
    <w:rsid w:val="00CF5E7C"/>
    <w:rsid w:val="00CF5E85"/>
    <w:rsid w:val="00CF6863"/>
    <w:rsid w:val="00CF7289"/>
    <w:rsid w:val="00CF7364"/>
    <w:rsid w:val="00CF7804"/>
    <w:rsid w:val="00CF7DFE"/>
    <w:rsid w:val="00D0085B"/>
    <w:rsid w:val="00D01562"/>
    <w:rsid w:val="00D0260F"/>
    <w:rsid w:val="00D02FC0"/>
    <w:rsid w:val="00D043BC"/>
    <w:rsid w:val="00D045AE"/>
    <w:rsid w:val="00D0539E"/>
    <w:rsid w:val="00D0583B"/>
    <w:rsid w:val="00D0640C"/>
    <w:rsid w:val="00D073BA"/>
    <w:rsid w:val="00D0770B"/>
    <w:rsid w:val="00D10246"/>
    <w:rsid w:val="00D1101C"/>
    <w:rsid w:val="00D1119A"/>
    <w:rsid w:val="00D11335"/>
    <w:rsid w:val="00D1194C"/>
    <w:rsid w:val="00D1209D"/>
    <w:rsid w:val="00D12867"/>
    <w:rsid w:val="00D12D9D"/>
    <w:rsid w:val="00D13CEE"/>
    <w:rsid w:val="00D144E6"/>
    <w:rsid w:val="00D146C0"/>
    <w:rsid w:val="00D151F5"/>
    <w:rsid w:val="00D156B8"/>
    <w:rsid w:val="00D16192"/>
    <w:rsid w:val="00D21DC2"/>
    <w:rsid w:val="00D21E08"/>
    <w:rsid w:val="00D221B3"/>
    <w:rsid w:val="00D2362A"/>
    <w:rsid w:val="00D23F4D"/>
    <w:rsid w:val="00D2543C"/>
    <w:rsid w:val="00D25B82"/>
    <w:rsid w:val="00D266D3"/>
    <w:rsid w:val="00D26C93"/>
    <w:rsid w:val="00D27A2C"/>
    <w:rsid w:val="00D3138B"/>
    <w:rsid w:val="00D328DD"/>
    <w:rsid w:val="00D342A2"/>
    <w:rsid w:val="00D34E4B"/>
    <w:rsid w:val="00D35091"/>
    <w:rsid w:val="00D3541A"/>
    <w:rsid w:val="00D36780"/>
    <w:rsid w:val="00D37C55"/>
    <w:rsid w:val="00D402B7"/>
    <w:rsid w:val="00D4173B"/>
    <w:rsid w:val="00D42078"/>
    <w:rsid w:val="00D421DC"/>
    <w:rsid w:val="00D456E0"/>
    <w:rsid w:val="00D45AF8"/>
    <w:rsid w:val="00D4794B"/>
    <w:rsid w:val="00D47BA1"/>
    <w:rsid w:val="00D47C18"/>
    <w:rsid w:val="00D501B3"/>
    <w:rsid w:val="00D5031C"/>
    <w:rsid w:val="00D50687"/>
    <w:rsid w:val="00D50E91"/>
    <w:rsid w:val="00D51234"/>
    <w:rsid w:val="00D51261"/>
    <w:rsid w:val="00D52331"/>
    <w:rsid w:val="00D52332"/>
    <w:rsid w:val="00D52A24"/>
    <w:rsid w:val="00D53377"/>
    <w:rsid w:val="00D54131"/>
    <w:rsid w:val="00D553FE"/>
    <w:rsid w:val="00D55948"/>
    <w:rsid w:val="00D55CF6"/>
    <w:rsid w:val="00D56824"/>
    <w:rsid w:val="00D56FDD"/>
    <w:rsid w:val="00D57BFA"/>
    <w:rsid w:val="00D60C88"/>
    <w:rsid w:val="00D60D02"/>
    <w:rsid w:val="00D61321"/>
    <w:rsid w:val="00D61CA5"/>
    <w:rsid w:val="00D62CD2"/>
    <w:rsid w:val="00D62EB1"/>
    <w:rsid w:val="00D62FA2"/>
    <w:rsid w:val="00D6352D"/>
    <w:rsid w:val="00D64117"/>
    <w:rsid w:val="00D64417"/>
    <w:rsid w:val="00D66814"/>
    <w:rsid w:val="00D67F4E"/>
    <w:rsid w:val="00D70EE2"/>
    <w:rsid w:val="00D723F3"/>
    <w:rsid w:val="00D727BF"/>
    <w:rsid w:val="00D72B6A"/>
    <w:rsid w:val="00D737D7"/>
    <w:rsid w:val="00D73BCB"/>
    <w:rsid w:val="00D73F17"/>
    <w:rsid w:val="00D7555E"/>
    <w:rsid w:val="00D757CC"/>
    <w:rsid w:val="00D759A5"/>
    <w:rsid w:val="00D77E72"/>
    <w:rsid w:val="00D77E73"/>
    <w:rsid w:val="00D81040"/>
    <w:rsid w:val="00D81CD8"/>
    <w:rsid w:val="00D81FF4"/>
    <w:rsid w:val="00D83334"/>
    <w:rsid w:val="00D8434A"/>
    <w:rsid w:val="00D84FCF"/>
    <w:rsid w:val="00D851CE"/>
    <w:rsid w:val="00D85597"/>
    <w:rsid w:val="00D857E5"/>
    <w:rsid w:val="00D85956"/>
    <w:rsid w:val="00D85D6C"/>
    <w:rsid w:val="00D875AB"/>
    <w:rsid w:val="00D87D16"/>
    <w:rsid w:val="00D87EEC"/>
    <w:rsid w:val="00D905DC"/>
    <w:rsid w:val="00D91B4C"/>
    <w:rsid w:val="00D91CCD"/>
    <w:rsid w:val="00D926A4"/>
    <w:rsid w:val="00D92731"/>
    <w:rsid w:val="00D92A78"/>
    <w:rsid w:val="00D92F86"/>
    <w:rsid w:val="00D93347"/>
    <w:rsid w:val="00D939E2"/>
    <w:rsid w:val="00D96282"/>
    <w:rsid w:val="00DA0B84"/>
    <w:rsid w:val="00DA13E3"/>
    <w:rsid w:val="00DA23F1"/>
    <w:rsid w:val="00DA29FB"/>
    <w:rsid w:val="00DA4BB1"/>
    <w:rsid w:val="00DA556E"/>
    <w:rsid w:val="00DA5788"/>
    <w:rsid w:val="00DA6B17"/>
    <w:rsid w:val="00DA765C"/>
    <w:rsid w:val="00DA7FB6"/>
    <w:rsid w:val="00DB0A52"/>
    <w:rsid w:val="00DB2225"/>
    <w:rsid w:val="00DB2936"/>
    <w:rsid w:val="00DB2B34"/>
    <w:rsid w:val="00DB3529"/>
    <w:rsid w:val="00DB4529"/>
    <w:rsid w:val="00DB45BD"/>
    <w:rsid w:val="00DB4A98"/>
    <w:rsid w:val="00DB4FFA"/>
    <w:rsid w:val="00DB59D8"/>
    <w:rsid w:val="00DB5FF8"/>
    <w:rsid w:val="00DB60D4"/>
    <w:rsid w:val="00DB6782"/>
    <w:rsid w:val="00DB6926"/>
    <w:rsid w:val="00DB7171"/>
    <w:rsid w:val="00DB72A8"/>
    <w:rsid w:val="00DB794D"/>
    <w:rsid w:val="00DC021B"/>
    <w:rsid w:val="00DC0AEE"/>
    <w:rsid w:val="00DC2A2B"/>
    <w:rsid w:val="00DC2F41"/>
    <w:rsid w:val="00DC3DD8"/>
    <w:rsid w:val="00DC4571"/>
    <w:rsid w:val="00DC4957"/>
    <w:rsid w:val="00DC5300"/>
    <w:rsid w:val="00DC5746"/>
    <w:rsid w:val="00DC62DB"/>
    <w:rsid w:val="00DC6F28"/>
    <w:rsid w:val="00DC7469"/>
    <w:rsid w:val="00DC7EA3"/>
    <w:rsid w:val="00DD131E"/>
    <w:rsid w:val="00DD20D9"/>
    <w:rsid w:val="00DD2C4F"/>
    <w:rsid w:val="00DD50BF"/>
    <w:rsid w:val="00DD544B"/>
    <w:rsid w:val="00DE01CB"/>
    <w:rsid w:val="00DE07A4"/>
    <w:rsid w:val="00DE11EC"/>
    <w:rsid w:val="00DE16ED"/>
    <w:rsid w:val="00DE1A95"/>
    <w:rsid w:val="00DE2D91"/>
    <w:rsid w:val="00DE31F5"/>
    <w:rsid w:val="00DE3F24"/>
    <w:rsid w:val="00DE5211"/>
    <w:rsid w:val="00DE6184"/>
    <w:rsid w:val="00DE645D"/>
    <w:rsid w:val="00DE6703"/>
    <w:rsid w:val="00DF11FC"/>
    <w:rsid w:val="00DF1DCB"/>
    <w:rsid w:val="00DF224D"/>
    <w:rsid w:val="00DF2993"/>
    <w:rsid w:val="00DF2B20"/>
    <w:rsid w:val="00DF2D07"/>
    <w:rsid w:val="00DF31AD"/>
    <w:rsid w:val="00DF3C02"/>
    <w:rsid w:val="00DF4455"/>
    <w:rsid w:val="00DF467F"/>
    <w:rsid w:val="00DF471A"/>
    <w:rsid w:val="00DF5158"/>
    <w:rsid w:val="00DF6E05"/>
    <w:rsid w:val="00DF718D"/>
    <w:rsid w:val="00DF7994"/>
    <w:rsid w:val="00DF7C2B"/>
    <w:rsid w:val="00E00888"/>
    <w:rsid w:val="00E0169F"/>
    <w:rsid w:val="00E022D3"/>
    <w:rsid w:val="00E0257C"/>
    <w:rsid w:val="00E0272C"/>
    <w:rsid w:val="00E0277F"/>
    <w:rsid w:val="00E034CC"/>
    <w:rsid w:val="00E04439"/>
    <w:rsid w:val="00E04702"/>
    <w:rsid w:val="00E04A45"/>
    <w:rsid w:val="00E052DE"/>
    <w:rsid w:val="00E057EB"/>
    <w:rsid w:val="00E05C81"/>
    <w:rsid w:val="00E116B3"/>
    <w:rsid w:val="00E14747"/>
    <w:rsid w:val="00E14782"/>
    <w:rsid w:val="00E14B76"/>
    <w:rsid w:val="00E155D9"/>
    <w:rsid w:val="00E1597F"/>
    <w:rsid w:val="00E1634F"/>
    <w:rsid w:val="00E1657F"/>
    <w:rsid w:val="00E204AF"/>
    <w:rsid w:val="00E20FE0"/>
    <w:rsid w:val="00E21F5D"/>
    <w:rsid w:val="00E2229D"/>
    <w:rsid w:val="00E22D5D"/>
    <w:rsid w:val="00E22E94"/>
    <w:rsid w:val="00E24109"/>
    <w:rsid w:val="00E247E3"/>
    <w:rsid w:val="00E2484F"/>
    <w:rsid w:val="00E24971"/>
    <w:rsid w:val="00E257A0"/>
    <w:rsid w:val="00E25D6F"/>
    <w:rsid w:val="00E26435"/>
    <w:rsid w:val="00E2699F"/>
    <w:rsid w:val="00E2705E"/>
    <w:rsid w:val="00E30CA9"/>
    <w:rsid w:val="00E31CAA"/>
    <w:rsid w:val="00E31FFC"/>
    <w:rsid w:val="00E329DD"/>
    <w:rsid w:val="00E3342E"/>
    <w:rsid w:val="00E336D5"/>
    <w:rsid w:val="00E337CA"/>
    <w:rsid w:val="00E33EE8"/>
    <w:rsid w:val="00E34583"/>
    <w:rsid w:val="00E353B2"/>
    <w:rsid w:val="00E353C6"/>
    <w:rsid w:val="00E35CD8"/>
    <w:rsid w:val="00E35F29"/>
    <w:rsid w:val="00E361B7"/>
    <w:rsid w:val="00E36904"/>
    <w:rsid w:val="00E36977"/>
    <w:rsid w:val="00E36DB0"/>
    <w:rsid w:val="00E37B4D"/>
    <w:rsid w:val="00E40130"/>
    <w:rsid w:val="00E41623"/>
    <w:rsid w:val="00E42BF1"/>
    <w:rsid w:val="00E43B78"/>
    <w:rsid w:val="00E44348"/>
    <w:rsid w:val="00E44A61"/>
    <w:rsid w:val="00E45E04"/>
    <w:rsid w:val="00E47221"/>
    <w:rsid w:val="00E47A2E"/>
    <w:rsid w:val="00E47BBB"/>
    <w:rsid w:val="00E47E50"/>
    <w:rsid w:val="00E50574"/>
    <w:rsid w:val="00E528DA"/>
    <w:rsid w:val="00E53867"/>
    <w:rsid w:val="00E538D8"/>
    <w:rsid w:val="00E5397A"/>
    <w:rsid w:val="00E55F73"/>
    <w:rsid w:val="00E56022"/>
    <w:rsid w:val="00E567A1"/>
    <w:rsid w:val="00E56D68"/>
    <w:rsid w:val="00E606DE"/>
    <w:rsid w:val="00E622C6"/>
    <w:rsid w:val="00E636AE"/>
    <w:rsid w:val="00E637D3"/>
    <w:rsid w:val="00E661DD"/>
    <w:rsid w:val="00E66285"/>
    <w:rsid w:val="00E66684"/>
    <w:rsid w:val="00E6671D"/>
    <w:rsid w:val="00E67670"/>
    <w:rsid w:val="00E677EF"/>
    <w:rsid w:val="00E71450"/>
    <w:rsid w:val="00E71860"/>
    <w:rsid w:val="00E71C10"/>
    <w:rsid w:val="00E72D8B"/>
    <w:rsid w:val="00E73C20"/>
    <w:rsid w:val="00E73E63"/>
    <w:rsid w:val="00E750F5"/>
    <w:rsid w:val="00E76631"/>
    <w:rsid w:val="00E76CA6"/>
    <w:rsid w:val="00E83096"/>
    <w:rsid w:val="00E8371B"/>
    <w:rsid w:val="00E85945"/>
    <w:rsid w:val="00E86065"/>
    <w:rsid w:val="00E87A84"/>
    <w:rsid w:val="00E87D57"/>
    <w:rsid w:val="00E90E17"/>
    <w:rsid w:val="00E92042"/>
    <w:rsid w:val="00E923C9"/>
    <w:rsid w:val="00E92759"/>
    <w:rsid w:val="00E934A0"/>
    <w:rsid w:val="00E937C4"/>
    <w:rsid w:val="00E93C06"/>
    <w:rsid w:val="00E94C26"/>
    <w:rsid w:val="00E9709D"/>
    <w:rsid w:val="00E9780A"/>
    <w:rsid w:val="00E97C21"/>
    <w:rsid w:val="00EA13B8"/>
    <w:rsid w:val="00EA23B8"/>
    <w:rsid w:val="00EA257F"/>
    <w:rsid w:val="00EA268C"/>
    <w:rsid w:val="00EA2E8B"/>
    <w:rsid w:val="00EA2FD2"/>
    <w:rsid w:val="00EA380F"/>
    <w:rsid w:val="00EA3AFC"/>
    <w:rsid w:val="00EA3E63"/>
    <w:rsid w:val="00EA4774"/>
    <w:rsid w:val="00EA5CEB"/>
    <w:rsid w:val="00EA623F"/>
    <w:rsid w:val="00EA65D0"/>
    <w:rsid w:val="00EA6649"/>
    <w:rsid w:val="00EA7494"/>
    <w:rsid w:val="00EA7786"/>
    <w:rsid w:val="00EB1C19"/>
    <w:rsid w:val="00EB1CBC"/>
    <w:rsid w:val="00EB3AC0"/>
    <w:rsid w:val="00EB4994"/>
    <w:rsid w:val="00EB4A18"/>
    <w:rsid w:val="00EB7A1F"/>
    <w:rsid w:val="00EB7A86"/>
    <w:rsid w:val="00EC09C2"/>
    <w:rsid w:val="00EC1101"/>
    <w:rsid w:val="00EC12D1"/>
    <w:rsid w:val="00EC18D7"/>
    <w:rsid w:val="00EC18F9"/>
    <w:rsid w:val="00EC255F"/>
    <w:rsid w:val="00EC276F"/>
    <w:rsid w:val="00EC48A4"/>
    <w:rsid w:val="00EC4F13"/>
    <w:rsid w:val="00EC5EFB"/>
    <w:rsid w:val="00EC6677"/>
    <w:rsid w:val="00ED05BD"/>
    <w:rsid w:val="00ED18B3"/>
    <w:rsid w:val="00ED1B58"/>
    <w:rsid w:val="00ED1C4C"/>
    <w:rsid w:val="00ED1CA3"/>
    <w:rsid w:val="00ED2AF9"/>
    <w:rsid w:val="00ED54AD"/>
    <w:rsid w:val="00ED67E9"/>
    <w:rsid w:val="00ED7333"/>
    <w:rsid w:val="00EE07DB"/>
    <w:rsid w:val="00EE1764"/>
    <w:rsid w:val="00EE32C9"/>
    <w:rsid w:val="00EE366C"/>
    <w:rsid w:val="00EE461B"/>
    <w:rsid w:val="00EF03CA"/>
    <w:rsid w:val="00EF0B3B"/>
    <w:rsid w:val="00EF0C58"/>
    <w:rsid w:val="00EF16F8"/>
    <w:rsid w:val="00EF34CE"/>
    <w:rsid w:val="00EF47C6"/>
    <w:rsid w:val="00EF60B1"/>
    <w:rsid w:val="00EF6340"/>
    <w:rsid w:val="00EF6BDE"/>
    <w:rsid w:val="00EF6E37"/>
    <w:rsid w:val="00EF6F5F"/>
    <w:rsid w:val="00EF796B"/>
    <w:rsid w:val="00EF7AC9"/>
    <w:rsid w:val="00F00AFA"/>
    <w:rsid w:val="00F00C4F"/>
    <w:rsid w:val="00F011E2"/>
    <w:rsid w:val="00F021DA"/>
    <w:rsid w:val="00F023DD"/>
    <w:rsid w:val="00F02563"/>
    <w:rsid w:val="00F03558"/>
    <w:rsid w:val="00F0355A"/>
    <w:rsid w:val="00F041FB"/>
    <w:rsid w:val="00F04446"/>
    <w:rsid w:val="00F05532"/>
    <w:rsid w:val="00F05D90"/>
    <w:rsid w:val="00F05EEB"/>
    <w:rsid w:val="00F06846"/>
    <w:rsid w:val="00F074EE"/>
    <w:rsid w:val="00F103AD"/>
    <w:rsid w:val="00F10A6D"/>
    <w:rsid w:val="00F11214"/>
    <w:rsid w:val="00F117A9"/>
    <w:rsid w:val="00F12325"/>
    <w:rsid w:val="00F13ED9"/>
    <w:rsid w:val="00F16987"/>
    <w:rsid w:val="00F17756"/>
    <w:rsid w:val="00F17A90"/>
    <w:rsid w:val="00F22B19"/>
    <w:rsid w:val="00F23499"/>
    <w:rsid w:val="00F236C5"/>
    <w:rsid w:val="00F23AC4"/>
    <w:rsid w:val="00F24178"/>
    <w:rsid w:val="00F251AA"/>
    <w:rsid w:val="00F26B52"/>
    <w:rsid w:val="00F27F20"/>
    <w:rsid w:val="00F300E3"/>
    <w:rsid w:val="00F31608"/>
    <w:rsid w:val="00F31668"/>
    <w:rsid w:val="00F32473"/>
    <w:rsid w:val="00F32AEE"/>
    <w:rsid w:val="00F359BC"/>
    <w:rsid w:val="00F36559"/>
    <w:rsid w:val="00F36880"/>
    <w:rsid w:val="00F37859"/>
    <w:rsid w:val="00F379E9"/>
    <w:rsid w:val="00F37FB8"/>
    <w:rsid w:val="00F40F44"/>
    <w:rsid w:val="00F417CF"/>
    <w:rsid w:val="00F41E25"/>
    <w:rsid w:val="00F4352A"/>
    <w:rsid w:val="00F4358F"/>
    <w:rsid w:val="00F43C22"/>
    <w:rsid w:val="00F45F96"/>
    <w:rsid w:val="00F46C86"/>
    <w:rsid w:val="00F476E2"/>
    <w:rsid w:val="00F47CBD"/>
    <w:rsid w:val="00F50536"/>
    <w:rsid w:val="00F50984"/>
    <w:rsid w:val="00F51FFF"/>
    <w:rsid w:val="00F5233F"/>
    <w:rsid w:val="00F524AE"/>
    <w:rsid w:val="00F5338E"/>
    <w:rsid w:val="00F53FA5"/>
    <w:rsid w:val="00F543C1"/>
    <w:rsid w:val="00F549F2"/>
    <w:rsid w:val="00F551E2"/>
    <w:rsid w:val="00F56BD9"/>
    <w:rsid w:val="00F57403"/>
    <w:rsid w:val="00F57CA0"/>
    <w:rsid w:val="00F60D29"/>
    <w:rsid w:val="00F62D7A"/>
    <w:rsid w:val="00F63EAE"/>
    <w:rsid w:val="00F6415D"/>
    <w:rsid w:val="00F64A16"/>
    <w:rsid w:val="00F64B17"/>
    <w:rsid w:val="00F64D36"/>
    <w:rsid w:val="00F663C0"/>
    <w:rsid w:val="00F66970"/>
    <w:rsid w:val="00F66A93"/>
    <w:rsid w:val="00F70722"/>
    <w:rsid w:val="00F70881"/>
    <w:rsid w:val="00F70CBB"/>
    <w:rsid w:val="00F71191"/>
    <w:rsid w:val="00F722DE"/>
    <w:rsid w:val="00F72C34"/>
    <w:rsid w:val="00F72D8D"/>
    <w:rsid w:val="00F7319C"/>
    <w:rsid w:val="00F754A2"/>
    <w:rsid w:val="00F76419"/>
    <w:rsid w:val="00F77BFB"/>
    <w:rsid w:val="00F77EA1"/>
    <w:rsid w:val="00F80CF7"/>
    <w:rsid w:val="00F83139"/>
    <w:rsid w:val="00F845DD"/>
    <w:rsid w:val="00F84942"/>
    <w:rsid w:val="00F87B9F"/>
    <w:rsid w:val="00F90796"/>
    <w:rsid w:val="00F908A0"/>
    <w:rsid w:val="00F91C33"/>
    <w:rsid w:val="00F91D9F"/>
    <w:rsid w:val="00F9242C"/>
    <w:rsid w:val="00F92432"/>
    <w:rsid w:val="00F92AE9"/>
    <w:rsid w:val="00F94C82"/>
    <w:rsid w:val="00F951AD"/>
    <w:rsid w:val="00F95643"/>
    <w:rsid w:val="00F95E2F"/>
    <w:rsid w:val="00F972AD"/>
    <w:rsid w:val="00F97795"/>
    <w:rsid w:val="00F97CA8"/>
    <w:rsid w:val="00F97CB4"/>
    <w:rsid w:val="00FA070A"/>
    <w:rsid w:val="00FA08C2"/>
    <w:rsid w:val="00FA149D"/>
    <w:rsid w:val="00FA23E8"/>
    <w:rsid w:val="00FA2614"/>
    <w:rsid w:val="00FA34AB"/>
    <w:rsid w:val="00FA4F6B"/>
    <w:rsid w:val="00FA5260"/>
    <w:rsid w:val="00FA57FC"/>
    <w:rsid w:val="00FA6C68"/>
    <w:rsid w:val="00FA6EFD"/>
    <w:rsid w:val="00FA7500"/>
    <w:rsid w:val="00FB07E5"/>
    <w:rsid w:val="00FB0B92"/>
    <w:rsid w:val="00FB0F59"/>
    <w:rsid w:val="00FB19E9"/>
    <w:rsid w:val="00FB1AAF"/>
    <w:rsid w:val="00FB1EE3"/>
    <w:rsid w:val="00FB4454"/>
    <w:rsid w:val="00FB5A13"/>
    <w:rsid w:val="00FB5B81"/>
    <w:rsid w:val="00FB6F34"/>
    <w:rsid w:val="00FB712B"/>
    <w:rsid w:val="00FB7435"/>
    <w:rsid w:val="00FB74D2"/>
    <w:rsid w:val="00FC048D"/>
    <w:rsid w:val="00FC0600"/>
    <w:rsid w:val="00FC0D72"/>
    <w:rsid w:val="00FC0EDF"/>
    <w:rsid w:val="00FC2F07"/>
    <w:rsid w:val="00FC3828"/>
    <w:rsid w:val="00FC4CBC"/>
    <w:rsid w:val="00FC5C78"/>
    <w:rsid w:val="00FC672A"/>
    <w:rsid w:val="00FC6889"/>
    <w:rsid w:val="00FD0B43"/>
    <w:rsid w:val="00FD10B4"/>
    <w:rsid w:val="00FD1A4A"/>
    <w:rsid w:val="00FD1BFF"/>
    <w:rsid w:val="00FD1C9D"/>
    <w:rsid w:val="00FD1E9B"/>
    <w:rsid w:val="00FD2446"/>
    <w:rsid w:val="00FD29D8"/>
    <w:rsid w:val="00FD34A7"/>
    <w:rsid w:val="00FD35C7"/>
    <w:rsid w:val="00FD3C75"/>
    <w:rsid w:val="00FD43C4"/>
    <w:rsid w:val="00FD4809"/>
    <w:rsid w:val="00FD5066"/>
    <w:rsid w:val="00FD5CBD"/>
    <w:rsid w:val="00FD6D8C"/>
    <w:rsid w:val="00FD7078"/>
    <w:rsid w:val="00FD7FCE"/>
    <w:rsid w:val="00FE002C"/>
    <w:rsid w:val="00FE1D98"/>
    <w:rsid w:val="00FE1F92"/>
    <w:rsid w:val="00FE24D0"/>
    <w:rsid w:val="00FE5807"/>
    <w:rsid w:val="00FE5E74"/>
    <w:rsid w:val="00FE618D"/>
    <w:rsid w:val="00FE6CDA"/>
    <w:rsid w:val="00FE700D"/>
    <w:rsid w:val="00FE7239"/>
    <w:rsid w:val="00FE741E"/>
    <w:rsid w:val="00FE7F6B"/>
    <w:rsid w:val="00FF054D"/>
    <w:rsid w:val="00FF1319"/>
    <w:rsid w:val="00FF2F56"/>
    <w:rsid w:val="00FF349E"/>
    <w:rsid w:val="00FF5A7D"/>
    <w:rsid w:val="00FF5D84"/>
    <w:rsid w:val="00FF7F16"/>
    <w:rsid w:val="017FCC0F"/>
    <w:rsid w:val="0216C097"/>
    <w:rsid w:val="0217FE8A"/>
    <w:rsid w:val="028A53BD"/>
    <w:rsid w:val="035B38AD"/>
    <w:rsid w:val="0449680C"/>
    <w:rsid w:val="06AC14FE"/>
    <w:rsid w:val="071B9562"/>
    <w:rsid w:val="0802B4AD"/>
    <w:rsid w:val="09CC83B4"/>
    <w:rsid w:val="0A07131D"/>
    <w:rsid w:val="0B6C674F"/>
    <w:rsid w:val="0C7A3E3B"/>
    <w:rsid w:val="0CAA45B1"/>
    <w:rsid w:val="0CAAC498"/>
    <w:rsid w:val="0E392AD2"/>
    <w:rsid w:val="0F7328E3"/>
    <w:rsid w:val="0F7ECA17"/>
    <w:rsid w:val="0FFE1B82"/>
    <w:rsid w:val="1041DD9D"/>
    <w:rsid w:val="1098CAA2"/>
    <w:rsid w:val="10BD9688"/>
    <w:rsid w:val="10CE4227"/>
    <w:rsid w:val="114453F0"/>
    <w:rsid w:val="11DD39EB"/>
    <w:rsid w:val="123B10CF"/>
    <w:rsid w:val="13DD2EA0"/>
    <w:rsid w:val="147BA59F"/>
    <w:rsid w:val="149D825B"/>
    <w:rsid w:val="1757DC47"/>
    <w:rsid w:val="17A14138"/>
    <w:rsid w:val="17BAD646"/>
    <w:rsid w:val="1967FCB6"/>
    <w:rsid w:val="19CFC015"/>
    <w:rsid w:val="19F2471D"/>
    <w:rsid w:val="1B9B798A"/>
    <w:rsid w:val="1D6EDB9F"/>
    <w:rsid w:val="1DCC957F"/>
    <w:rsid w:val="1E7EA3F0"/>
    <w:rsid w:val="1EB834D9"/>
    <w:rsid w:val="1FFF1A7A"/>
    <w:rsid w:val="2050C2FE"/>
    <w:rsid w:val="208351BA"/>
    <w:rsid w:val="248FA7B6"/>
    <w:rsid w:val="24C225B0"/>
    <w:rsid w:val="252DAAB7"/>
    <w:rsid w:val="26A694D2"/>
    <w:rsid w:val="27F63362"/>
    <w:rsid w:val="282E41AD"/>
    <w:rsid w:val="2879C2AE"/>
    <w:rsid w:val="28953E14"/>
    <w:rsid w:val="2A0DA4C0"/>
    <w:rsid w:val="2AB8D937"/>
    <w:rsid w:val="2AF5F6EB"/>
    <w:rsid w:val="2B176405"/>
    <w:rsid w:val="2E9D5E9C"/>
    <w:rsid w:val="2EEB0484"/>
    <w:rsid w:val="2F39132F"/>
    <w:rsid w:val="2F9277A2"/>
    <w:rsid w:val="2FD62D58"/>
    <w:rsid w:val="31020F88"/>
    <w:rsid w:val="323DB2EB"/>
    <w:rsid w:val="327BB996"/>
    <w:rsid w:val="32AC54F6"/>
    <w:rsid w:val="32B3EAC6"/>
    <w:rsid w:val="34E82031"/>
    <w:rsid w:val="36400E81"/>
    <w:rsid w:val="36C03E07"/>
    <w:rsid w:val="38F3841D"/>
    <w:rsid w:val="3A13A262"/>
    <w:rsid w:val="3DE9504E"/>
    <w:rsid w:val="3E935805"/>
    <w:rsid w:val="3F18EE22"/>
    <w:rsid w:val="3F5FE6C4"/>
    <w:rsid w:val="40937894"/>
    <w:rsid w:val="41390356"/>
    <w:rsid w:val="43966120"/>
    <w:rsid w:val="44CA1256"/>
    <w:rsid w:val="46BB2850"/>
    <w:rsid w:val="4782D5AD"/>
    <w:rsid w:val="483167BB"/>
    <w:rsid w:val="49CAE8B2"/>
    <w:rsid w:val="49D1BDE6"/>
    <w:rsid w:val="4CC74DFB"/>
    <w:rsid w:val="4CF26419"/>
    <w:rsid w:val="4EA3E1AF"/>
    <w:rsid w:val="5147F601"/>
    <w:rsid w:val="5184E912"/>
    <w:rsid w:val="52E94363"/>
    <w:rsid w:val="5308CB59"/>
    <w:rsid w:val="53729CDD"/>
    <w:rsid w:val="53FA7DF8"/>
    <w:rsid w:val="541CD75F"/>
    <w:rsid w:val="54770ED2"/>
    <w:rsid w:val="5A6FB57D"/>
    <w:rsid w:val="5B17A024"/>
    <w:rsid w:val="5D675C04"/>
    <w:rsid w:val="5ED17187"/>
    <w:rsid w:val="602022F4"/>
    <w:rsid w:val="603462E4"/>
    <w:rsid w:val="612E95A6"/>
    <w:rsid w:val="61497DC3"/>
    <w:rsid w:val="621CD48F"/>
    <w:rsid w:val="62563F92"/>
    <w:rsid w:val="625FFB7A"/>
    <w:rsid w:val="641A44E0"/>
    <w:rsid w:val="6642874D"/>
    <w:rsid w:val="678D2C3A"/>
    <w:rsid w:val="680D061F"/>
    <w:rsid w:val="681D2638"/>
    <w:rsid w:val="683CB18D"/>
    <w:rsid w:val="68A00389"/>
    <w:rsid w:val="68F3B6C5"/>
    <w:rsid w:val="6B801417"/>
    <w:rsid w:val="6C2E0276"/>
    <w:rsid w:val="6C5BC8F3"/>
    <w:rsid w:val="6D81CF8A"/>
    <w:rsid w:val="6ECF1AB1"/>
    <w:rsid w:val="6EF3FEE2"/>
    <w:rsid w:val="7040D25E"/>
    <w:rsid w:val="70471720"/>
    <w:rsid w:val="70EC4DFF"/>
    <w:rsid w:val="71815F84"/>
    <w:rsid w:val="722FDCED"/>
    <w:rsid w:val="7287914D"/>
    <w:rsid w:val="72B740A7"/>
    <w:rsid w:val="72CE169A"/>
    <w:rsid w:val="74D8F244"/>
    <w:rsid w:val="76295A0F"/>
    <w:rsid w:val="78803DFA"/>
    <w:rsid w:val="7A7CD155"/>
    <w:rsid w:val="7B4308A1"/>
    <w:rsid w:val="7DFB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6980C9F"/>
  <w15:chartTrackingRefBased/>
  <w15:docId w15:val="{453F7570-ECFA-487A-9F55-C06286F1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locked="1"/>
    <w:lsdException w:name="footer" w:locked="1" w:uiPriority="99"/>
    <w:lsdException w:name="caption" w:locked="1" w:semiHidden="1" w:unhideWhenUsed="1" w:qFormat="1"/>
    <w:lsdException w:name="annotation reference" w:uiPriority="99"/>
    <w:lsdException w:name="page number" w:locked="1" w:uiPriority="99"/>
    <w:lsdException w:name="Title" w:locked="1" w:qFormat="1"/>
    <w:lsdException w:name="Closing" w:locked="1"/>
    <w:lsdException w:name="Default Paragraph Font" w:locked="1"/>
    <w:lsdException w:name="Subtitle" w:locked="1" w:qFormat="1"/>
    <w:lsdException w:name="Note Heading" w:locked="1"/>
    <w:lsdException w:name="Strong" w:locked="1" w:qFormat="1"/>
    <w:lsdException w:name="Emphasis" w:locked="1" w:qFormat="1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06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51E4E"/>
    <w:pPr>
      <w:keepNext/>
      <w:outlineLvl w:val="0"/>
    </w:pPr>
    <w:rPr>
      <w:rFonts w:ascii="Arial" w:eastAsia="ＭＳ ゴシック" w:hAnsi="Arial" w:cs="Times New Roman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locked/>
    <w:rsid w:val="00CA2D7A"/>
    <w:pPr>
      <w:keepNext/>
      <w:outlineLvl w:val="1"/>
    </w:pPr>
    <w:rPr>
      <w:rFonts w:ascii="游ゴシック Light" w:eastAsia="游ゴシック Light" w:hAnsi="游ゴシック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標準(太郎文書スタイル)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1F13D0"/>
    <w:rPr>
      <w:rFonts w:cs="Times New Roman"/>
      <w:color w:val="000000"/>
      <w:sz w:val="24"/>
      <w:szCs w:val="24"/>
    </w:rPr>
  </w:style>
  <w:style w:type="paragraph" w:styleId="a9">
    <w:name w:val="header"/>
    <w:basedOn w:val="a"/>
    <w:link w:val="aa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a">
    <w:name w:val="ヘッダー (文字)"/>
    <w:link w:val="a9"/>
    <w:locked/>
    <w:rsid w:val="001F13D0"/>
    <w:rPr>
      <w:rFonts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rsid w:val="001F13D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locked/>
    <w:rsid w:val="001F13D0"/>
    <w:rPr>
      <w:rFonts w:ascii="Arial" w:eastAsia="ＭＳ ゴシック" w:hAnsi="Arial" w:cs="ＭＳ ゴシック"/>
      <w:color w:val="000000"/>
      <w:sz w:val="18"/>
      <w:szCs w:val="18"/>
    </w:rPr>
  </w:style>
  <w:style w:type="paragraph" w:styleId="ad">
    <w:name w:val="Note Heading"/>
    <w:basedOn w:val="a"/>
    <w:link w:val="ae"/>
    <w:rsid w:val="001F13D0"/>
    <w:pPr>
      <w:jc w:val="center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e">
    <w:name w:val="記 (文字)"/>
    <w:link w:val="ad"/>
    <w:locked/>
    <w:rsid w:val="001F13D0"/>
    <w:rPr>
      <w:rFonts w:cs="Times New Roman"/>
      <w:sz w:val="24"/>
      <w:szCs w:val="24"/>
    </w:rPr>
  </w:style>
  <w:style w:type="paragraph" w:styleId="af">
    <w:name w:val="Closing"/>
    <w:basedOn w:val="a"/>
    <w:link w:val="af0"/>
    <w:rsid w:val="001F13D0"/>
    <w:pPr>
      <w:jc w:val="right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f0">
    <w:name w:val="結語 (文字)"/>
    <w:link w:val="af"/>
    <w:locked/>
    <w:rsid w:val="001F13D0"/>
    <w:rPr>
      <w:rFonts w:cs="Times New Roman"/>
      <w:sz w:val="24"/>
      <w:szCs w:val="24"/>
    </w:rPr>
  </w:style>
  <w:style w:type="character" w:styleId="af1">
    <w:name w:val="page number"/>
    <w:uiPriority w:val="99"/>
    <w:rsid w:val="001F13D0"/>
    <w:rPr>
      <w:rFonts w:cs="Times New Roman"/>
    </w:rPr>
  </w:style>
  <w:style w:type="paragraph" w:customStyle="1" w:styleId="11">
    <w:name w:val="リスト段落1"/>
    <w:basedOn w:val="a"/>
    <w:rsid w:val="00AE60AB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table" w:styleId="af2">
    <w:name w:val="Table Grid"/>
    <w:basedOn w:val="a1"/>
    <w:uiPriority w:val="39"/>
    <w:rsid w:val="00AE60AB"/>
    <w:rPr>
      <w:rFonts w:ascii="Century" w:hAnsi="Century"/>
      <w:kern w:val="2"/>
      <w:sz w:val="21"/>
      <w:szCs w:val="22"/>
    </w:rPr>
    <w:tblPr/>
  </w:style>
  <w:style w:type="paragraph" w:styleId="Web">
    <w:name w:val="Normal (Web)"/>
    <w:basedOn w:val="a"/>
    <w:semiHidden/>
    <w:rsid w:val="006770F4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Default">
    <w:name w:val="Default"/>
    <w:rsid w:val="0097753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77539"/>
    <w:pPr>
      <w:spacing w:line="3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character" w:styleId="af3">
    <w:name w:val="annotation reference"/>
    <w:uiPriority w:val="99"/>
    <w:rsid w:val="00802FC3"/>
    <w:rPr>
      <w:sz w:val="18"/>
      <w:szCs w:val="18"/>
    </w:rPr>
  </w:style>
  <w:style w:type="paragraph" w:styleId="af4">
    <w:name w:val="annotation text"/>
    <w:basedOn w:val="a"/>
    <w:link w:val="af5"/>
    <w:uiPriority w:val="99"/>
    <w:rsid w:val="00802FC3"/>
    <w:rPr>
      <w:rFonts w:cs="Times New Roman"/>
      <w:lang w:val="x-none" w:eastAsia="x-none"/>
    </w:rPr>
  </w:style>
  <w:style w:type="character" w:customStyle="1" w:styleId="af5">
    <w:name w:val="コメント文字列 (文字)"/>
    <w:link w:val="af4"/>
    <w:uiPriority w:val="99"/>
    <w:rsid w:val="00802FC3"/>
    <w:rPr>
      <w:rFonts w:ascii="ＭＳ 明朝" w:hAnsi="ＭＳ 明朝" w:cs="ＭＳ 明朝"/>
      <w:color w:val="000000"/>
      <w:sz w:val="24"/>
      <w:szCs w:val="24"/>
    </w:rPr>
  </w:style>
  <w:style w:type="paragraph" w:styleId="af6">
    <w:name w:val="annotation subject"/>
    <w:basedOn w:val="af4"/>
    <w:next w:val="af4"/>
    <w:link w:val="af7"/>
    <w:rsid w:val="00802FC3"/>
    <w:rPr>
      <w:b/>
      <w:bCs/>
    </w:rPr>
  </w:style>
  <w:style w:type="character" w:customStyle="1" w:styleId="af7">
    <w:name w:val="コメント内容 (文字)"/>
    <w:link w:val="af6"/>
    <w:rsid w:val="00802FC3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8">
    <w:name w:val="Revision"/>
    <w:hidden/>
    <w:uiPriority w:val="99"/>
    <w:semiHidden/>
    <w:rsid w:val="0003397B"/>
    <w:rPr>
      <w:rFonts w:ascii="ＭＳ 明朝" w:hAnsi="ＭＳ 明朝" w:cs="ＭＳ 明朝"/>
      <w:color w:val="000000"/>
      <w:sz w:val="24"/>
      <w:szCs w:val="24"/>
    </w:rPr>
  </w:style>
  <w:style w:type="character" w:styleId="af9">
    <w:name w:val="Hyperlink"/>
    <w:rsid w:val="0003397B"/>
    <w:rPr>
      <w:color w:val="0000FF"/>
      <w:u w:val="single"/>
    </w:rPr>
  </w:style>
  <w:style w:type="character" w:customStyle="1" w:styleId="10">
    <w:name w:val="見出し 1 (文字)"/>
    <w:link w:val="1"/>
    <w:rsid w:val="00951E4E"/>
    <w:rPr>
      <w:rFonts w:ascii="Arial" w:eastAsia="ＭＳ ゴシック" w:hAnsi="Arial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BD7DE9"/>
    <w:pPr>
      <w:suppressAutoHyphens w:val="0"/>
      <w:kinsoku/>
      <w:wordWrap/>
      <w:autoSpaceDE/>
      <w:autoSpaceDN/>
      <w:ind w:leftChars="400" w:left="840"/>
      <w:jc w:val="both"/>
    </w:pPr>
  </w:style>
  <w:style w:type="character" w:styleId="afb">
    <w:name w:val="FollowedHyperlink"/>
    <w:rsid w:val="00746BC3"/>
    <w:rPr>
      <w:color w:val="800080"/>
      <w:u w:val="single"/>
    </w:rPr>
  </w:style>
  <w:style w:type="paragraph" w:customStyle="1" w:styleId="xl82">
    <w:name w:val="xl82"/>
    <w:basedOn w:val="a"/>
    <w:rsid w:val="00D926A4"/>
    <w:pPr>
      <w:widowControl/>
      <w:pBdr>
        <w:left w:val="single" w:sz="8" w:space="0" w:color="auto"/>
      </w:pBdr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b/>
      <w:bCs/>
      <w:color w:val="auto"/>
    </w:rPr>
  </w:style>
  <w:style w:type="paragraph" w:customStyle="1" w:styleId="afc">
    <w:name w:val="一太郎"/>
    <w:rsid w:val="00D926A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-3"/>
      <w:sz w:val="24"/>
      <w:szCs w:val="24"/>
    </w:rPr>
  </w:style>
  <w:style w:type="character" w:styleId="HTML">
    <w:name w:val="HTML Typewriter"/>
    <w:uiPriority w:val="99"/>
    <w:unhideWhenUsed/>
    <w:rsid w:val="00D926A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21">
    <w:name w:val="リスト段落2"/>
    <w:basedOn w:val="a"/>
    <w:rsid w:val="00D926A4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20">
    <w:name w:val="見出し 2 (文字)"/>
    <w:link w:val="2"/>
    <w:rsid w:val="00CA2D7A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character" w:styleId="afd">
    <w:name w:val="Unresolved Mention"/>
    <w:uiPriority w:val="99"/>
    <w:semiHidden/>
    <w:unhideWhenUsed/>
    <w:rsid w:val="008A163E"/>
    <w:rPr>
      <w:color w:val="605E5C"/>
      <w:shd w:val="clear" w:color="auto" w:fill="E1DFDD"/>
    </w:rPr>
  </w:style>
  <w:style w:type="table" w:customStyle="1" w:styleId="12">
    <w:name w:val="表 (格子)1"/>
    <w:basedOn w:val="a1"/>
    <w:next w:val="af2"/>
    <w:uiPriority w:val="59"/>
    <w:rsid w:val="00FB1EE3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9BE71-5B14-42B5-BDE1-84AF6BB6D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2CD51-C6ED-4D4F-B75E-6DE579DA4AFA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3982B798-2ABA-4F7B-B8CC-CB19E20F2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1DD0D2-F263-4CEC-9C05-88716777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 拓希(SONODA Hiroki)</dc:creator>
  <cp:keywords/>
  <dc:description/>
  <cp:lastModifiedBy>富山県農業会議</cp:lastModifiedBy>
  <cp:revision>8</cp:revision>
  <cp:lastPrinted>2026-02-07T02:43:00Z</cp:lastPrinted>
  <dcterms:created xsi:type="dcterms:W3CDTF">2026-02-16T07:25:00Z</dcterms:created>
  <dcterms:modified xsi:type="dcterms:W3CDTF">2026-05-21T00:50:00Z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0x0101005934A5A71B05DF419214895903EA2988</vt:lpwstr>
  </property>
  <property fmtid="{D5CDD505-2E9C-101B-9397-08002B2CF9AE}" pid="3" name="MediaServiceImageTags">
    <vt:lpwstr/>
  </property>
</Properties>
</file>